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宋体"/>
          <w:b/>
          <w:bCs/>
          <w:color w:val="auto"/>
          <w:sz w:val="44"/>
          <w:szCs w:val="44"/>
          <w:lang w:eastAsia="zh-CN"/>
        </w:rPr>
      </w:pPr>
    </w:p>
    <w:p>
      <w:pPr>
        <w:jc w:val="center"/>
        <w:rPr>
          <w:rFonts w:hint="eastAsia" w:ascii="Times New Roman" w:hAnsi="Times New Roman" w:eastAsia="宋体" w:cs="宋体"/>
          <w:b/>
          <w:bCs/>
          <w:color w:val="auto"/>
          <w:sz w:val="44"/>
          <w:szCs w:val="44"/>
          <w:lang w:eastAsia="zh-CN"/>
        </w:rPr>
      </w:pPr>
      <w:r>
        <w:rPr>
          <w:rFonts w:hint="eastAsia" w:cs="宋体"/>
          <w:b/>
          <w:bCs/>
          <w:color w:val="auto"/>
          <w:sz w:val="44"/>
          <w:szCs w:val="44"/>
          <w:lang w:eastAsia="zh-CN"/>
        </w:rPr>
        <w:t>德兴市龙头山乡暖水加油站</w:t>
      </w:r>
    </w:p>
    <w:p>
      <w:pPr>
        <w:jc w:val="center"/>
        <w:rPr>
          <w:rFonts w:hint="eastAsia" w:ascii="Times New Roman" w:hAnsi="Times New Roman" w:eastAsia="宋体" w:cs="宋体"/>
          <w:b/>
          <w:bCs/>
          <w:color w:val="auto"/>
          <w:sz w:val="44"/>
          <w:szCs w:val="44"/>
          <w:lang w:eastAsia="zh-CN"/>
        </w:rPr>
      </w:pPr>
      <w:r>
        <w:rPr>
          <w:rFonts w:hint="eastAsia" w:ascii="Times New Roman" w:hAnsi="Times New Roman" w:eastAsia="宋体" w:cs="宋体"/>
          <w:b/>
          <w:bCs/>
          <w:color w:val="auto"/>
          <w:sz w:val="44"/>
          <w:szCs w:val="44"/>
          <w:lang w:eastAsia="zh-CN"/>
        </w:rPr>
        <w:t>经营危险化学品</w:t>
      </w:r>
    </w:p>
    <w:p>
      <w:pPr>
        <w:jc w:val="center"/>
        <w:rPr>
          <w:rFonts w:hint="eastAsia" w:ascii="黑体" w:hAnsi="黑体" w:eastAsia="黑体" w:cs="黑体"/>
          <w:b/>
          <w:bCs/>
          <w:color w:val="auto"/>
          <w:sz w:val="52"/>
          <w:szCs w:val="52"/>
          <w:lang w:eastAsia="zh-CN"/>
        </w:rPr>
      </w:pPr>
      <w:r>
        <w:rPr>
          <w:rFonts w:hint="eastAsia" w:ascii="黑体" w:hAnsi="黑体" w:eastAsia="黑体" w:cs="黑体"/>
          <w:b/>
          <w:bCs/>
          <w:color w:val="auto"/>
          <w:sz w:val="52"/>
          <w:szCs w:val="52"/>
          <w:lang w:eastAsia="zh-CN"/>
        </w:rPr>
        <w:t>安全现状评价报告</w:t>
      </w:r>
    </w:p>
    <w:p>
      <w:pPr>
        <w:jc w:val="center"/>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val="en-US" w:eastAsia="zh-CN"/>
        </w:rPr>
        <w:t>（</w:t>
      </w:r>
      <w:ins w:id="0" w:author="草帽白瑞德" w:date="2021-10-26T09:42:06Z">
        <w:r>
          <w:rPr>
            <w:rFonts w:hint="eastAsia" w:ascii="宋体" w:hAnsi="宋体" w:cs="宋体"/>
            <w:b/>
            <w:bCs/>
            <w:color w:val="auto"/>
            <w:sz w:val="44"/>
            <w:szCs w:val="44"/>
            <w:lang w:val="en-US" w:eastAsia="zh-CN"/>
          </w:rPr>
          <w:t>终</w:t>
        </w:r>
      </w:ins>
      <w:r>
        <w:rPr>
          <w:rFonts w:hint="eastAsia" w:ascii="宋体" w:hAnsi="宋体" w:cs="宋体"/>
          <w:b/>
          <w:bCs/>
          <w:color w:val="auto"/>
          <w:sz w:val="44"/>
          <w:szCs w:val="44"/>
          <w:lang w:val="en-US" w:eastAsia="zh-CN"/>
        </w:rPr>
        <w:t>稿</w:t>
      </w:r>
      <w:r>
        <w:rPr>
          <w:rFonts w:hint="eastAsia" w:ascii="宋体" w:hAnsi="宋体" w:eastAsia="宋体" w:cs="宋体"/>
          <w:b/>
          <w:bCs/>
          <w:color w:val="auto"/>
          <w:sz w:val="44"/>
          <w:szCs w:val="44"/>
          <w:lang w:val="en-US" w:eastAsia="zh-CN"/>
        </w:rPr>
        <w:t>）</w:t>
      </w:r>
    </w:p>
    <w:p>
      <w:pPr>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pStyle w:val="31"/>
        <w:rPr>
          <w:color w:val="auto"/>
        </w:rPr>
      </w:pPr>
    </w:p>
    <w:p>
      <w:pPr>
        <w:spacing w:line="360" w:lineRule="auto"/>
        <w:jc w:val="center"/>
        <w:rPr>
          <w:rFonts w:hint="eastAsia" w:ascii="宋体" w:hAnsi="宋体" w:eastAsia="宋体" w:cs="宋体"/>
          <w:b/>
          <w:bCs/>
          <w:color w:val="auto"/>
          <w:sz w:val="44"/>
          <w:lang w:eastAsia="zh-CN"/>
        </w:rPr>
      </w:pPr>
      <w:r>
        <w:rPr>
          <w:rFonts w:hint="eastAsia" w:ascii="宋体" w:hAnsi="宋体" w:eastAsia="宋体" w:cs="宋体"/>
          <w:b/>
          <w:bCs/>
          <w:color w:val="auto"/>
          <w:spacing w:val="2"/>
          <w:w w:val="90"/>
          <w:sz w:val="44"/>
          <w:szCs w:val="44"/>
          <w:lang w:eastAsia="zh-CN"/>
        </w:rPr>
        <w:t>江西赣</w:t>
      </w:r>
      <w:del w:id="1" w:author="草帽白瑞德" w:date="2021-12-13T16:41:58Z">
        <w:r>
          <w:rPr>
            <w:rFonts w:hint="eastAsia" w:ascii="宋体" w:hAnsi="宋体" w:eastAsia="宋体" w:cs="宋体"/>
            <w:b/>
            <w:bCs/>
            <w:color w:val="auto"/>
            <w:spacing w:val="2"/>
            <w:w w:val="90"/>
            <w:sz w:val="44"/>
            <w:szCs w:val="44"/>
            <w:lang w:eastAsia="zh-CN"/>
          </w:rPr>
          <w:delText>安安全生产科学技术咨询服务中心</w:delText>
        </w:r>
      </w:del>
      <w:ins w:id="2" w:author="草帽白瑞德" w:date="2021-12-13T16:41:58Z">
        <w:r>
          <w:rPr>
            <w:rFonts w:hint="eastAsia" w:ascii="宋体" w:hAnsi="宋体" w:cs="宋体"/>
            <w:b/>
            <w:bCs/>
            <w:color w:val="auto"/>
            <w:spacing w:val="2"/>
            <w:w w:val="90"/>
            <w:sz w:val="44"/>
            <w:szCs w:val="44"/>
            <w:lang w:eastAsia="zh-CN"/>
          </w:rPr>
          <w:t>昌</w:t>
        </w:r>
      </w:ins>
      <w:ins w:id="3" w:author="草帽白瑞德" w:date="2021-12-13T16:41:59Z">
        <w:r>
          <w:rPr>
            <w:rFonts w:hint="eastAsia" w:ascii="宋体" w:hAnsi="宋体" w:cs="宋体"/>
            <w:b/>
            <w:bCs/>
            <w:color w:val="auto"/>
            <w:spacing w:val="2"/>
            <w:w w:val="90"/>
            <w:sz w:val="44"/>
            <w:szCs w:val="44"/>
            <w:lang w:eastAsia="zh-CN"/>
          </w:rPr>
          <w:t>安全</w:t>
        </w:r>
      </w:ins>
      <w:ins w:id="4" w:author="草帽白瑞德" w:date="2021-12-13T16:42:00Z">
        <w:r>
          <w:rPr>
            <w:rFonts w:hint="eastAsia" w:ascii="宋体" w:hAnsi="宋体" w:cs="宋体"/>
            <w:b/>
            <w:bCs/>
            <w:color w:val="auto"/>
            <w:spacing w:val="2"/>
            <w:w w:val="90"/>
            <w:sz w:val="44"/>
            <w:szCs w:val="44"/>
            <w:lang w:eastAsia="zh-CN"/>
          </w:rPr>
          <w:t>生产科技</w:t>
        </w:r>
      </w:ins>
      <w:ins w:id="5" w:author="草帽白瑞德" w:date="2021-12-13T16:42:01Z">
        <w:r>
          <w:rPr>
            <w:rFonts w:hint="eastAsia" w:ascii="宋体" w:hAnsi="宋体" w:cs="宋体"/>
            <w:b/>
            <w:bCs/>
            <w:color w:val="auto"/>
            <w:spacing w:val="2"/>
            <w:w w:val="90"/>
            <w:sz w:val="44"/>
            <w:szCs w:val="44"/>
            <w:lang w:eastAsia="zh-CN"/>
          </w:rPr>
          <w:t>服务</w:t>
        </w:r>
      </w:ins>
      <w:ins w:id="6" w:author="草帽白瑞德" w:date="2021-12-13T16:42:02Z">
        <w:r>
          <w:rPr>
            <w:rFonts w:hint="eastAsia" w:ascii="宋体" w:hAnsi="宋体" w:cs="宋体"/>
            <w:b/>
            <w:bCs/>
            <w:color w:val="auto"/>
            <w:spacing w:val="2"/>
            <w:w w:val="90"/>
            <w:sz w:val="44"/>
            <w:szCs w:val="44"/>
            <w:lang w:eastAsia="zh-CN"/>
          </w:rPr>
          <w:t>有限</w:t>
        </w:r>
      </w:ins>
      <w:ins w:id="7" w:author="草帽白瑞德" w:date="2021-12-13T16:42:03Z">
        <w:r>
          <w:rPr>
            <w:rFonts w:hint="eastAsia" w:ascii="宋体" w:hAnsi="宋体" w:cs="宋体"/>
            <w:b/>
            <w:bCs/>
            <w:color w:val="auto"/>
            <w:spacing w:val="2"/>
            <w:w w:val="90"/>
            <w:sz w:val="44"/>
            <w:szCs w:val="44"/>
            <w:lang w:eastAsia="zh-CN"/>
          </w:rPr>
          <w:t>公司</w:t>
        </w:r>
      </w:ins>
    </w:p>
    <w:p>
      <w:pPr>
        <w:spacing w:line="360" w:lineRule="auto"/>
        <w:jc w:val="center"/>
        <w:rPr>
          <w:rFonts w:hint="eastAsia" w:ascii="宋体" w:hAnsi="宋体" w:eastAsia="宋体" w:cs="宋体"/>
          <w:b/>
          <w:bCs/>
          <w:color w:val="auto"/>
          <w:sz w:val="32"/>
          <w:lang w:val="en-US" w:eastAsia="zh-CN"/>
        </w:rPr>
      </w:pPr>
      <w:r>
        <w:rPr>
          <w:rFonts w:hint="eastAsia" w:ascii="宋体" w:hAnsi="宋体" w:eastAsia="宋体" w:cs="宋体"/>
          <w:b/>
          <w:bCs/>
          <w:color w:val="auto"/>
          <w:sz w:val="32"/>
        </w:rPr>
        <w:t>安全评价资质证书编号：</w:t>
      </w:r>
      <w:r>
        <w:rPr>
          <w:rFonts w:hint="eastAsia" w:ascii="宋体" w:hAnsi="宋体" w:eastAsia="宋体" w:cs="宋体"/>
          <w:b/>
          <w:color w:val="auto"/>
          <w:sz w:val="32"/>
          <w:szCs w:val="32"/>
        </w:rPr>
        <w:t>APJ-(赣</w:t>
      </w: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rPr>
        <w:t>-00</w:t>
      </w:r>
      <w:del w:id="8" w:author="草帽白瑞德" w:date="2021-12-13T16:41:53Z">
        <w:r>
          <w:rPr>
            <w:rFonts w:hint="default" w:ascii="宋体" w:hAnsi="宋体" w:eastAsia="宋体" w:cs="宋体"/>
            <w:b/>
            <w:color w:val="auto"/>
            <w:sz w:val="32"/>
            <w:szCs w:val="32"/>
            <w:lang w:val="en-US" w:eastAsia="zh-CN"/>
          </w:rPr>
          <w:delText>2</w:delText>
        </w:r>
      </w:del>
      <w:ins w:id="9" w:author="草帽白瑞德" w:date="2021-12-13T16:41:53Z">
        <w:r>
          <w:rPr>
            <w:rFonts w:hint="eastAsia" w:ascii="宋体" w:hAnsi="宋体" w:cs="宋体"/>
            <w:b/>
            <w:color w:val="auto"/>
            <w:sz w:val="32"/>
            <w:szCs w:val="32"/>
            <w:lang w:val="en-US" w:eastAsia="zh-CN"/>
          </w:rPr>
          <w:t>6</w:t>
        </w:r>
      </w:ins>
    </w:p>
    <w:p>
      <w:pPr>
        <w:spacing w:line="360" w:lineRule="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202</w:t>
      </w:r>
      <w:r>
        <w:rPr>
          <w:rFonts w:hint="eastAsia" w:ascii="宋体" w:hAnsi="宋体" w:cs="宋体"/>
          <w:b/>
          <w:bCs/>
          <w:color w:val="auto"/>
          <w:sz w:val="32"/>
          <w:szCs w:val="32"/>
          <w:lang w:val="en-US" w:eastAsia="zh-CN"/>
        </w:rPr>
        <w:t>1</w:t>
      </w:r>
      <w:r>
        <w:rPr>
          <w:rFonts w:hint="eastAsia" w:ascii="宋体" w:hAnsi="宋体" w:eastAsia="宋体" w:cs="宋体"/>
          <w:b/>
          <w:bCs/>
          <w:color w:val="auto"/>
          <w:sz w:val="32"/>
          <w:szCs w:val="32"/>
        </w:rPr>
        <w:t>年</w:t>
      </w:r>
      <w:r>
        <w:rPr>
          <w:rFonts w:hint="eastAsia" w:ascii="宋体" w:hAnsi="宋体" w:cs="宋体"/>
          <w:b/>
          <w:bCs/>
          <w:color w:val="auto"/>
          <w:sz w:val="32"/>
          <w:szCs w:val="32"/>
          <w:lang w:val="en-US" w:eastAsia="zh-CN"/>
        </w:rPr>
        <w:t>12</w:t>
      </w:r>
      <w:r>
        <w:rPr>
          <w:rFonts w:hint="eastAsia" w:ascii="宋体" w:hAnsi="宋体" w:eastAsia="宋体" w:cs="宋体"/>
          <w:b/>
          <w:bCs/>
          <w:color w:val="auto"/>
          <w:sz w:val="32"/>
          <w:szCs w:val="32"/>
        </w:rPr>
        <w:t>月</w:t>
      </w:r>
      <w:ins w:id="10" w:author="草帽白瑞德" w:date="2021-11-03T14:00:55Z">
        <w:r>
          <w:rPr>
            <w:rFonts w:hint="eastAsia" w:ascii="宋体" w:hAnsi="宋体" w:cs="宋体"/>
            <w:b/>
            <w:bCs/>
            <w:color w:val="auto"/>
            <w:sz w:val="32"/>
            <w:szCs w:val="32"/>
            <w:lang w:val="en-US" w:eastAsia="zh-CN"/>
          </w:rPr>
          <w:t>1</w:t>
        </w:r>
      </w:ins>
      <w:r>
        <w:rPr>
          <w:rFonts w:hint="eastAsia" w:ascii="宋体" w:hAnsi="宋体" w:cs="宋体"/>
          <w:b/>
          <w:bCs/>
          <w:color w:val="auto"/>
          <w:sz w:val="32"/>
          <w:szCs w:val="32"/>
          <w:lang w:val="en-US" w:eastAsia="zh-CN"/>
        </w:rPr>
        <w:t>3</w:t>
      </w:r>
      <w:r>
        <w:rPr>
          <w:rFonts w:hint="eastAsia" w:ascii="宋体" w:hAnsi="宋体" w:eastAsia="宋体" w:cs="宋体"/>
          <w:b/>
          <w:bCs/>
          <w:color w:val="auto"/>
          <w:sz w:val="32"/>
          <w:szCs w:val="32"/>
          <w:lang w:eastAsia="zh-CN"/>
        </w:rPr>
        <w:t>日</w:t>
      </w:r>
    </w:p>
    <w:p>
      <w:pPr>
        <w:jc w:val="center"/>
        <w:rPr>
          <w:rFonts w:hint="eastAsia" w:cs="宋体"/>
          <w:b/>
          <w:bCs/>
          <w:color w:val="auto"/>
          <w:sz w:val="44"/>
          <w:szCs w:val="44"/>
          <w:lang w:eastAsia="zh-CN"/>
        </w:rPr>
        <w:sectPr>
          <w:headerReference r:id="rId3" w:type="default"/>
          <w:footerReference r:id="rId4" w:type="default"/>
          <w:pgSz w:w="11906" w:h="16838"/>
          <w:pgMar w:top="1417" w:right="1417" w:bottom="1417" w:left="1417" w:header="850" w:footer="737" w:gutter="0"/>
          <w:cols w:space="0" w:num="1"/>
          <w:titlePg/>
          <w:rtlGutter w:val="0"/>
          <w:docGrid w:type="lines" w:linePitch="312" w:charSpace="0"/>
        </w:sectPr>
      </w:pPr>
    </w:p>
    <w:p>
      <w:pPr>
        <w:jc w:val="center"/>
        <w:rPr>
          <w:rFonts w:hint="eastAsia" w:cs="宋体"/>
          <w:b/>
          <w:bCs/>
          <w:color w:val="auto"/>
          <w:sz w:val="44"/>
          <w:szCs w:val="44"/>
          <w:lang w:eastAsia="zh-CN"/>
        </w:rPr>
      </w:pPr>
    </w:p>
    <w:p>
      <w:pPr>
        <w:jc w:val="center"/>
        <w:rPr>
          <w:rFonts w:hint="eastAsia" w:ascii="Times New Roman" w:hAnsi="Times New Roman" w:eastAsia="宋体" w:cs="宋体"/>
          <w:b/>
          <w:bCs/>
          <w:color w:val="auto"/>
          <w:sz w:val="44"/>
          <w:szCs w:val="44"/>
          <w:lang w:eastAsia="zh-CN"/>
        </w:rPr>
      </w:pPr>
      <w:r>
        <w:rPr>
          <w:rFonts w:hint="eastAsia" w:cs="宋体"/>
          <w:b/>
          <w:bCs/>
          <w:color w:val="auto"/>
          <w:sz w:val="44"/>
          <w:szCs w:val="44"/>
          <w:lang w:eastAsia="zh-CN"/>
        </w:rPr>
        <w:t>德兴市龙头山乡暖水加油站</w:t>
      </w:r>
    </w:p>
    <w:p>
      <w:pPr>
        <w:jc w:val="center"/>
        <w:rPr>
          <w:rFonts w:hint="eastAsia" w:ascii="Times New Roman" w:hAnsi="Times New Roman" w:eastAsia="宋体" w:cs="宋体"/>
          <w:b/>
          <w:bCs/>
          <w:color w:val="auto"/>
          <w:sz w:val="44"/>
          <w:szCs w:val="44"/>
          <w:lang w:eastAsia="zh-CN"/>
        </w:rPr>
      </w:pPr>
      <w:r>
        <w:rPr>
          <w:rFonts w:hint="eastAsia" w:ascii="Times New Roman" w:hAnsi="Times New Roman" w:eastAsia="宋体" w:cs="宋体"/>
          <w:b/>
          <w:bCs/>
          <w:color w:val="auto"/>
          <w:sz w:val="44"/>
          <w:szCs w:val="44"/>
          <w:lang w:eastAsia="zh-CN"/>
        </w:rPr>
        <w:t>经营危险化学品</w:t>
      </w:r>
    </w:p>
    <w:p>
      <w:pPr>
        <w:jc w:val="center"/>
        <w:rPr>
          <w:rFonts w:hint="eastAsia" w:ascii="Times New Roman" w:hAnsi="Times New Roman" w:eastAsia="宋体" w:cs="宋体"/>
          <w:b/>
          <w:bCs/>
          <w:color w:val="auto"/>
          <w:sz w:val="44"/>
          <w:szCs w:val="44"/>
          <w:lang w:eastAsia="zh-CN"/>
        </w:rPr>
      </w:pPr>
      <w:r>
        <w:rPr>
          <w:rFonts w:hint="eastAsia" w:ascii="Times New Roman" w:hAnsi="Times New Roman" w:eastAsia="宋体" w:cs="宋体"/>
          <w:b/>
          <w:bCs/>
          <w:color w:val="auto"/>
          <w:sz w:val="44"/>
          <w:szCs w:val="44"/>
          <w:lang w:eastAsia="zh-CN"/>
        </w:rPr>
        <w:t>安全现状评价报告</w:t>
      </w:r>
    </w:p>
    <w:p>
      <w:pPr>
        <w:jc w:val="center"/>
        <w:rPr>
          <w:rFonts w:hint="eastAsia" w:ascii="宋体" w:hAnsi="宋体" w:eastAsia="宋体" w:cs="宋体"/>
          <w:b/>
          <w:bCs/>
          <w:color w:val="auto"/>
          <w:sz w:val="44"/>
          <w:szCs w:val="44"/>
          <w:lang w:eastAsia="zh-CN"/>
        </w:rPr>
      </w:pPr>
      <w:r>
        <w:rPr>
          <w:rFonts w:hint="eastAsia" w:ascii="宋体" w:hAnsi="宋体" w:cs="宋体"/>
          <w:b/>
          <w:bCs/>
          <w:color w:val="auto"/>
          <w:sz w:val="44"/>
          <w:szCs w:val="44"/>
          <w:lang w:eastAsia="zh-CN"/>
        </w:rPr>
        <w:t>（</w:t>
      </w:r>
      <w:del w:id="11" w:author="草帽白瑞德" w:date="2021-12-13T16:40:51Z">
        <w:r>
          <w:rPr>
            <w:rFonts w:hint="eastAsia" w:ascii="宋体" w:hAnsi="宋体" w:cs="宋体"/>
            <w:b/>
            <w:bCs/>
            <w:color w:val="auto"/>
            <w:sz w:val="44"/>
            <w:szCs w:val="44"/>
            <w:lang w:eastAsia="zh-CN"/>
          </w:rPr>
          <w:delText>送审</w:delText>
        </w:r>
      </w:del>
      <w:ins w:id="12" w:author="草帽白瑞德" w:date="2021-12-13T16:40:51Z">
        <w:r>
          <w:rPr>
            <w:rFonts w:hint="eastAsia" w:ascii="宋体" w:hAnsi="宋体" w:cs="宋体"/>
            <w:b/>
            <w:bCs/>
            <w:color w:val="auto"/>
            <w:sz w:val="44"/>
            <w:szCs w:val="44"/>
            <w:lang w:eastAsia="zh-CN"/>
          </w:rPr>
          <w:t>终</w:t>
        </w:r>
      </w:ins>
      <w:r>
        <w:rPr>
          <w:rFonts w:hint="eastAsia" w:ascii="宋体" w:hAnsi="宋体" w:cs="宋体"/>
          <w:b/>
          <w:bCs/>
          <w:color w:val="auto"/>
          <w:sz w:val="44"/>
          <w:szCs w:val="44"/>
          <w:lang w:eastAsia="zh-CN"/>
        </w:rPr>
        <w:t>稿）</w:t>
      </w:r>
    </w:p>
    <w:p>
      <w:pPr>
        <w:pStyle w:val="29"/>
        <w:rPr>
          <w:rFonts w:hint="eastAsia"/>
          <w:color w:val="auto"/>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p>
    <w:p>
      <w:pPr>
        <w:spacing w:line="360" w:lineRule="auto"/>
        <w:jc w:val="center"/>
        <w:rPr>
          <w:rFonts w:eastAsia="仿宋_GB2312"/>
          <w:b/>
          <w:bCs/>
          <w:color w:val="auto"/>
          <w:kern w:val="0"/>
          <w:sz w:val="32"/>
        </w:rPr>
      </w:pPr>
    </w:p>
    <w:p>
      <w:pPr>
        <w:spacing w:line="360" w:lineRule="auto"/>
        <w:jc w:val="center"/>
        <w:rPr>
          <w:rFonts w:hint="eastAsia" w:eastAsia="宋体"/>
          <w:b/>
          <w:bCs/>
          <w:color w:val="auto"/>
          <w:sz w:val="30"/>
          <w:szCs w:val="30"/>
          <w:lang w:val="en-US" w:eastAsia="zh-CN"/>
        </w:rPr>
      </w:pPr>
      <w:r>
        <w:rPr>
          <w:b/>
          <w:bCs/>
          <w:color w:val="auto"/>
          <w:sz w:val="30"/>
          <w:szCs w:val="30"/>
        </w:rPr>
        <w:t>法定代表人：</w:t>
      </w:r>
      <w:del w:id="13" w:author="草帽白瑞德" w:date="2021-12-13T16:40:34Z">
        <w:r>
          <w:rPr>
            <w:rFonts w:hint="default"/>
            <w:b/>
            <w:bCs/>
            <w:color w:val="auto"/>
            <w:sz w:val="30"/>
            <w:szCs w:val="30"/>
            <w:lang w:val="en-US" w:eastAsia="zh-CN"/>
          </w:rPr>
          <w:delText>朱文华</w:delText>
        </w:r>
      </w:del>
      <w:ins w:id="14" w:author="草帽白瑞德" w:date="2021-12-13T16:40:37Z">
        <w:r>
          <w:rPr>
            <w:rFonts w:hint="eastAsia"/>
            <w:b/>
            <w:bCs/>
            <w:color w:val="auto"/>
            <w:sz w:val="30"/>
            <w:szCs w:val="30"/>
            <w:lang w:val="en-US" w:eastAsia="zh-CN"/>
          </w:rPr>
          <w:t>徐</w:t>
        </w:r>
      </w:ins>
      <w:ins w:id="15" w:author="草帽白瑞德" w:date="2021-12-13T16:40:38Z">
        <w:r>
          <w:rPr>
            <w:rFonts w:hint="eastAsia"/>
            <w:b/>
            <w:bCs/>
            <w:color w:val="auto"/>
            <w:sz w:val="30"/>
            <w:szCs w:val="30"/>
            <w:lang w:val="en-US" w:eastAsia="zh-CN"/>
          </w:rPr>
          <w:t xml:space="preserve">  </w:t>
        </w:r>
      </w:ins>
      <w:ins w:id="16" w:author="草帽白瑞德" w:date="2021-12-13T16:40:37Z">
        <w:r>
          <w:rPr>
            <w:rFonts w:hint="eastAsia"/>
            <w:b/>
            <w:bCs/>
            <w:color w:val="auto"/>
            <w:sz w:val="30"/>
            <w:szCs w:val="30"/>
            <w:lang w:val="en-US" w:eastAsia="zh-CN"/>
          </w:rPr>
          <w:t>良</w:t>
        </w:r>
      </w:ins>
    </w:p>
    <w:p>
      <w:pPr>
        <w:spacing w:line="360" w:lineRule="auto"/>
        <w:jc w:val="center"/>
        <w:rPr>
          <w:rFonts w:hint="eastAsia" w:eastAsia="宋体"/>
          <w:b/>
          <w:bCs/>
          <w:color w:val="auto"/>
          <w:sz w:val="30"/>
          <w:szCs w:val="30"/>
          <w:lang w:eastAsia="zh-CN"/>
        </w:rPr>
      </w:pPr>
      <w:r>
        <w:rPr>
          <w:b/>
          <w:bCs/>
          <w:color w:val="auto"/>
          <w:sz w:val="30"/>
          <w:szCs w:val="30"/>
        </w:rPr>
        <w:t>技术负责人：</w:t>
      </w:r>
      <w:del w:id="17" w:author="草帽白瑞德" w:date="2021-12-13T16:40:42Z">
        <w:r>
          <w:rPr>
            <w:rFonts w:hint="eastAsia"/>
            <w:b/>
            <w:bCs/>
            <w:color w:val="auto"/>
            <w:sz w:val="30"/>
            <w:szCs w:val="30"/>
          </w:rPr>
          <w:delText>应  宏</w:delText>
        </w:r>
      </w:del>
      <w:ins w:id="18" w:author="草帽白瑞德" w:date="2021-12-13T16:40:42Z">
        <w:r>
          <w:rPr>
            <w:rFonts w:hint="eastAsia"/>
            <w:b/>
            <w:bCs/>
            <w:color w:val="auto"/>
            <w:sz w:val="30"/>
            <w:szCs w:val="30"/>
            <w:lang w:eastAsia="zh-CN"/>
          </w:rPr>
          <w:t>赵俊俊</w:t>
        </w:r>
      </w:ins>
    </w:p>
    <w:p>
      <w:pPr>
        <w:spacing w:line="360" w:lineRule="auto"/>
        <w:jc w:val="center"/>
        <w:rPr>
          <w:rFonts w:hint="eastAsia" w:eastAsia="宋体"/>
          <w:b/>
          <w:bCs/>
          <w:color w:val="auto"/>
          <w:sz w:val="30"/>
          <w:szCs w:val="30"/>
          <w:lang w:eastAsia="zh-CN"/>
        </w:rPr>
      </w:pPr>
      <w:r>
        <w:rPr>
          <w:b/>
          <w:bCs/>
          <w:color w:val="auto"/>
          <w:sz w:val="30"/>
          <w:szCs w:val="30"/>
        </w:rPr>
        <w:t>项目负责人：</w:t>
      </w:r>
      <w:r>
        <w:rPr>
          <w:rFonts w:hint="eastAsia"/>
          <w:b/>
          <w:bCs/>
          <w:color w:val="auto"/>
          <w:sz w:val="30"/>
          <w:szCs w:val="30"/>
          <w:lang w:eastAsia="zh-CN"/>
        </w:rPr>
        <w:t>刘求学</w:t>
      </w:r>
    </w:p>
    <w:p>
      <w:pPr>
        <w:spacing w:line="360" w:lineRule="auto"/>
        <w:rPr>
          <w:color w:val="auto"/>
          <w:kern w:val="0"/>
          <w:sz w:val="32"/>
        </w:rPr>
      </w:pPr>
      <w:r>
        <w:rPr>
          <w:b/>
          <w:color w:val="auto"/>
          <w:sz w:val="32"/>
          <w:szCs w:val="32"/>
        </w:rPr>
        <w:t xml:space="preserve">      </w:t>
      </w:r>
    </w:p>
    <w:p>
      <w:pPr>
        <w:spacing w:line="360" w:lineRule="auto"/>
        <w:rPr>
          <w:color w:val="auto"/>
          <w:kern w:val="0"/>
          <w:sz w:val="32"/>
        </w:rPr>
      </w:pPr>
    </w:p>
    <w:p>
      <w:pPr>
        <w:spacing w:line="360" w:lineRule="auto"/>
        <w:jc w:val="center"/>
        <w:rPr>
          <w:b/>
          <w:bCs/>
          <w:color w:val="auto"/>
          <w:sz w:val="28"/>
          <w:szCs w:val="28"/>
        </w:rPr>
      </w:pPr>
      <w:r>
        <w:rPr>
          <w:b/>
          <w:bCs/>
          <w:color w:val="auto"/>
          <w:sz w:val="28"/>
          <w:szCs w:val="28"/>
        </w:rPr>
        <w:t>报告完成日期：20</w:t>
      </w:r>
      <w:r>
        <w:rPr>
          <w:rFonts w:hint="eastAsia"/>
          <w:b/>
          <w:bCs/>
          <w:color w:val="auto"/>
          <w:sz w:val="28"/>
          <w:szCs w:val="28"/>
        </w:rPr>
        <w:t>2</w:t>
      </w:r>
      <w:r>
        <w:rPr>
          <w:rFonts w:hint="eastAsia"/>
          <w:b/>
          <w:bCs/>
          <w:color w:val="auto"/>
          <w:sz w:val="28"/>
          <w:szCs w:val="28"/>
          <w:lang w:val="en-US" w:eastAsia="zh-CN"/>
        </w:rPr>
        <w:t>1</w:t>
      </w:r>
      <w:r>
        <w:rPr>
          <w:b/>
          <w:bCs/>
          <w:color w:val="auto"/>
          <w:sz w:val="28"/>
          <w:szCs w:val="28"/>
        </w:rPr>
        <w:t>年</w:t>
      </w:r>
      <w:ins w:id="19" w:author="草帽白瑞德" w:date="2021-12-13T16:40:45Z">
        <w:r>
          <w:rPr>
            <w:rFonts w:hint="eastAsia"/>
            <w:b/>
            <w:bCs/>
            <w:color w:val="auto"/>
            <w:sz w:val="28"/>
            <w:szCs w:val="28"/>
            <w:lang w:val="en-US" w:eastAsia="zh-CN"/>
          </w:rPr>
          <w:t>12</w:t>
        </w:r>
      </w:ins>
      <w:r>
        <w:rPr>
          <w:b/>
          <w:bCs/>
          <w:color w:val="auto"/>
          <w:sz w:val="28"/>
          <w:szCs w:val="28"/>
        </w:rPr>
        <w:t>月</w:t>
      </w:r>
      <w:ins w:id="20" w:author="草帽白瑞德" w:date="2021-12-13T16:40:47Z">
        <w:r>
          <w:rPr>
            <w:rFonts w:hint="eastAsia"/>
            <w:b/>
            <w:bCs/>
            <w:color w:val="auto"/>
            <w:sz w:val="28"/>
            <w:szCs w:val="28"/>
            <w:lang w:val="en-US" w:eastAsia="zh-CN"/>
          </w:rPr>
          <w:t>13</w:t>
        </w:r>
      </w:ins>
      <w:r>
        <w:rPr>
          <w:rFonts w:hint="eastAsia"/>
          <w:b/>
          <w:bCs/>
          <w:color w:val="auto"/>
          <w:sz w:val="28"/>
          <w:szCs w:val="28"/>
        </w:rPr>
        <w:t>日</w:t>
      </w:r>
    </w:p>
    <w:p>
      <w:pPr>
        <w:rPr>
          <w:rFonts w:hint="eastAsia" w:ascii="宋体" w:hAnsi="宋体" w:cs="宋体"/>
          <w:b/>
          <w:bCs/>
          <w:color w:val="auto"/>
          <w:sz w:val="32"/>
          <w:szCs w:val="32"/>
          <w:lang w:eastAsia="zh-CN"/>
        </w:rPr>
      </w:pPr>
      <w:r>
        <w:rPr>
          <w:color w:val="auto"/>
        </w:rPr>
        <w:br w:type="page"/>
      </w:r>
    </w:p>
    <w:p>
      <w:pPr>
        <w:spacing w:line="360" w:lineRule="auto"/>
        <w:jc w:val="center"/>
        <w:rPr>
          <w:rFonts w:hint="eastAsia" w:ascii="宋体" w:hAnsi="宋体" w:eastAsia="宋体" w:cs="宋体"/>
          <w:b/>
          <w:bCs/>
          <w:color w:val="auto"/>
          <w:sz w:val="32"/>
          <w:szCs w:val="32"/>
          <w:lang w:eastAsia="zh-CN"/>
        </w:rPr>
      </w:pPr>
      <w:r>
        <w:rPr>
          <w:rFonts w:hint="eastAsia" w:ascii="宋体" w:hAnsi="宋体" w:cs="宋体"/>
          <w:b/>
          <w:bCs/>
          <w:color w:val="auto"/>
          <w:sz w:val="32"/>
          <w:szCs w:val="32"/>
          <w:lang w:eastAsia="zh-CN"/>
        </w:rPr>
        <w:t>德兴市龙头山乡暖水加油站</w:t>
      </w:r>
    </w:p>
    <w:p>
      <w:pPr>
        <w:spacing w:line="360" w:lineRule="auto"/>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eastAsia="zh-CN"/>
        </w:rPr>
        <w:t>经营危险化学品</w:t>
      </w:r>
      <w:r>
        <w:rPr>
          <w:rFonts w:hint="eastAsia" w:ascii="宋体" w:hAnsi="宋体" w:eastAsia="宋体" w:cs="宋体"/>
          <w:b/>
          <w:bCs/>
          <w:color w:val="auto"/>
          <w:sz w:val="32"/>
          <w:szCs w:val="32"/>
        </w:rPr>
        <w:t>安全现状</w:t>
      </w:r>
      <w:r>
        <w:rPr>
          <w:rFonts w:hint="eastAsia" w:ascii="宋体" w:hAnsi="宋体" w:eastAsia="宋体" w:cs="宋体"/>
          <w:b/>
          <w:bCs/>
          <w:color w:val="auto"/>
          <w:sz w:val="32"/>
          <w:szCs w:val="32"/>
          <w:lang w:eastAsia="zh-CN"/>
        </w:rPr>
        <w:t>评价</w:t>
      </w:r>
      <w:r>
        <w:rPr>
          <w:rFonts w:hint="eastAsia" w:ascii="宋体" w:hAnsi="宋体" w:eastAsia="宋体" w:cs="宋体"/>
          <w:b/>
          <w:bCs/>
          <w:color w:val="auto"/>
          <w:sz w:val="32"/>
          <w:szCs w:val="32"/>
        </w:rPr>
        <w:t>技术服务承诺书</w:t>
      </w:r>
    </w:p>
    <w:p>
      <w:pPr>
        <w:spacing w:line="360" w:lineRule="auto"/>
        <w:ind w:firstLine="640" w:firstLineChars="200"/>
        <w:rPr>
          <w:color w:val="auto"/>
          <w:sz w:val="32"/>
          <w:szCs w:val="32"/>
        </w:rPr>
      </w:pPr>
      <w:r>
        <w:rPr>
          <w:color w:val="auto"/>
          <w:sz w:val="32"/>
          <w:szCs w:val="32"/>
        </w:rPr>
        <w:t>一、在本项目安全评价活动过程中，我单位严格遵守《安全生产法》及相关法律、法规和标准的要求。</w:t>
      </w:r>
    </w:p>
    <w:p>
      <w:pPr>
        <w:spacing w:line="360" w:lineRule="auto"/>
        <w:ind w:firstLine="640" w:firstLineChars="200"/>
        <w:rPr>
          <w:color w:val="auto"/>
          <w:sz w:val="32"/>
          <w:szCs w:val="32"/>
        </w:rPr>
      </w:pPr>
      <w:r>
        <w:rPr>
          <w:color w:val="auto"/>
          <w:sz w:val="32"/>
          <w:szCs w:val="32"/>
        </w:rPr>
        <w:t>二、在本项目安全评价活动过程中，我单位作为第三方，未受到任何组织和个人的干预和影响，依法独立开展工作，保证了技术服务活动的客观公正性。</w:t>
      </w:r>
    </w:p>
    <w:p>
      <w:pPr>
        <w:spacing w:line="360" w:lineRule="auto"/>
        <w:ind w:firstLine="640" w:firstLineChars="200"/>
        <w:rPr>
          <w:color w:val="auto"/>
          <w:sz w:val="32"/>
          <w:szCs w:val="32"/>
        </w:rPr>
      </w:pPr>
      <w:r>
        <w:rPr>
          <w:color w:val="auto"/>
          <w:sz w:val="32"/>
          <w:szCs w:val="32"/>
        </w:rPr>
        <w:t>三、我单位按照实事求是的原则，对本项目进行安全评价，确保出具的报告均真实有效，报告所提出的措施具有针对性、有效性和可行性。</w:t>
      </w:r>
    </w:p>
    <w:p>
      <w:pPr>
        <w:spacing w:line="360" w:lineRule="auto"/>
        <w:ind w:firstLine="616" w:firstLineChars="200"/>
        <w:rPr>
          <w:color w:val="auto"/>
          <w:spacing w:val="-6"/>
          <w:sz w:val="32"/>
          <w:szCs w:val="32"/>
        </w:rPr>
      </w:pPr>
      <w:r>
        <w:rPr>
          <w:color w:val="auto"/>
          <w:spacing w:val="-6"/>
          <w:sz w:val="32"/>
          <w:szCs w:val="32"/>
        </w:rPr>
        <w:t xml:space="preserve">四、我单位对本项目安全评价报告中结论性内容承担法律责任。 </w:t>
      </w:r>
    </w:p>
    <w:p>
      <w:pPr>
        <w:spacing w:line="360" w:lineRule="auto"/>
        <w:jc w:val="right"/>
        <w:rPr>
          <w:color w:val="auto"/>
          <w:sz w:val="32"/>
          <w:szCs w:val="32"/>
        </w:rPr>
      </w:pPr>
      <w:r>
        <w:rPr>
          <w:color w:val="auto"/>
          <w:sz w:val="32"/>
          <w:szCs w:val="32"/>
        </w:rPr>
        <w:t xml:space="preserve">          </w:t>
      </w:r>
    </w:p>
    <w:p>
      <w:pPr>
        <w:spacing w:line="360" w:lineRule="auto"/>
        <w:jc w:val="right"/>
        <w:rPr>
          <w:color w:val="auto"/>
          <w:sz w:val="32"/>
          <w:szCs w:val="32"/>
        </w:rPr>
      </w:pPr>
      <w:r>
        <w:rPr>
          <w:rFonts w:hint="eastAsia" w:ascii="Times New Roman" w:hAnsi="Times New Roman" w:eastAsia="宋体" w:cs="Times New Roman"/>
          <w:color w:val="auto"/>
          <w:sz w:val="32"/>
          <w:szCs w:val="32"/>
        </w:rPr>
        <w:t>江西赣</w:t>
      </w:r>
      <w:del w:id="21" w:author="草帽白瑞德" w:date="2021-12-13T16:42:47Z">
        <w:r>
          <w:rPr>
            <w:rFonts w:hint="eastAsia" w:ascii="Times New Roman" w:hAnsi="Times New Roman" w:eastAsia="宋体" w:cs="Times New Roman"/>
            <w:color w:val="auto"/>
            <w:sz w:val="32"/>
            <w:szCs w:val="32"/>
          </w:rPr>
          <w:delText>安安全生产科学技术咨询服务中心</w:delText>
        </w:r>
      </w:del>
      <w:ins w:id="22" w:author="草帽白瑞德" w:date="2021-12-13T16:42:47Z">
        <w:r>
          <w:rPr>
            <w:rFonts w:hint="eastAsia" w:cs="Times New Roman"/>
            <w:color w:val="auto"/>
            <w:sz w:val="32"/>
            <w:szCs w:val="32"/>
            <w:lang w:eastAsia="zh-CN"/>
          </w:rPr>
          <w:t>昌</w:t>
        </w:r>
      </w:ins>
      <w:ins w:id="23" w:author="草帽白瑞德" w:date="2021-12-13T16:42:48Z">
        <w:r>
          <w:rPr>
            <w:rFonts w:hint="eastAsia" w:cs="Times New Roman"/>
            <w:color w:val="auto"/>
            <w:sz w:val="32"/>
            <w:szCs w:val="32"/>
            <w:lang w:eastAsia="zh-CN"/>
          </w:rPr>
          <w:t>安全生产</w:t>
        </w:r>
      </w:ins>
      <w:ins w:id="24" w:author="草帽白瑞德" w:date="2021-12-13T16:42:49Z">
        <w:r>
          <w:rPr>
            <w:rFonts w:hint="eastAsia" w:cs="Times New Roman"/>
            <w:color w:val="auto"/>
            <w:sz w:val="32"/>
            <w:szCs w:val="32"/>
            <w:lang w:eastAsia="zh-CN"/>
          </w:rPr>
          <w:t>科技</w:t>
        </w:r>
      </w:ins>
      <w:ins w:id="25" w:author="草帽白瑞德" w:date="2021-12-13T16:42:50Z">
        <w:r>
          <w:rPr>
            <w:rFonts w:hint="eastAsia" w:cs="Times New Roman"/>
            <w:color w:val="auto"/>
            <w:sz w:val="32"/>
            <w:szCs w:val="32"/>
            <w:lang w:eastAsia="zh-CN"/>
          </w:rPr>
          <w:t>服务有限</w:t>
        </w:r>
      </w:ins>
      <w:ins w:id="26" w:author="草帽白瑞德" w:date="2021-12-13T16:42:51Z">
        <w:r>
          <w:rPr>
            <w:rFonts w:hint="eastAsia" w:cs="Times New Roman"/>
            <w:color w:val="auto"/>
            <w:sz w:val="32"/>
            <w:szCs w:val="32"/>
            <w:lang w:eastAsia="zh-CN"/>
          </w:rPr>
          <w:t>公司</w:t>
        </w:r>
      </w:ins>
      <w:r>
        <w:rPr>
          <w:color w:val="auto"/>
          <w:sz w:val="32"/>
          <w:szCs w:val="32"/>
        </w:rPr>
        <w:t>（公章）</w:t>
      </w:r>
    </w:p>
    <w:p>
      <w:pPr>
        <w:keepNext w:val="0"/>
        <w:keepLines w:val="0"/>
        <w:pageBreakBefore w:val="0"/>
        <w:widowControl/>
        <w:kinsoku/>
        <w:wordWrap/>
        <w:overflowPunct/>
        <w:topLinePunct w:val="0"/>
        <w:autoSpaceDE/>
        <w:autoSpaceDN/>
        <w:bidi w:val="0"/>
        <w:snapToGrid/>
        <w:spacing w:line="600" w:lineRule="exact"/>
        <w:jc w:val="center"/>
        <w:textAlignment w:val="auto"/>
        <w:rPr>
          <w:rFonts w:hint="eastAsia" w:ascii="宋体" w:hAnsi="宋体" w:eastAsia="宋体" w:cs="宋体"/>
          <w:b/>
          <w:bCs/>
          <w:color w:val="auto"/>
          <w:sz w:val="28"/>
          <w:szCs w:val="28"/>
        </w:rPr>
      </w:pPr>
      <w:bookmarkStart w:id="0" w:name="_Toc522540957"/>
      <w:bookmarkStart w:id="1" w:name="_Toc522541962"/>
      <w:bookmarkStart w:id="2" w:name="_Toc522542000"/>
      <w:r>
        <w:rPr>
          <w:color w:val="auto"/>
          <w:sz w:val="32"/>
          <w:szCs w:val="32"/>
        </w:rPr>
        <w:t xml:space="preserve">            </w:t>
      </w:r>
      <w:r>
        <w:rPr>
          <w:rFonts w:hint="eastAsia"/>
          <w:color w:val="auto"/>
          <w:sz w:val="32"/>
          <w:szCs w:val="32"/>
        </w:rPr>
        <w:t xml:space="preserve">                         </w:t>
      </w:r>
      <w:r>
        <w:rPr>
          <w:color w:val="auto"/>
          <w:sz w:val="32"/>
          <w:szCs w:val="32"/>
        </w:rPr>
        <w:t>20</w:t>
      </w:r>
      <w:r>
        <w:rPr>
          <w:rFonts w:hint="eastAsia"/>
          <w:color w:val="auto"/>
          <w:sz w:val="32"/>
          <w:szCs w:val="32"/>
        </w:rPr>
        <w:t>2</w:t>
      </w:r>
      <w:r>
        <w:rPr>
          <w:rFonts w:hint="eastAsia"/>
          <w:color w:val="auto"/>
          <w:sz w:val="32"/>
          <w:szCs w:val="32"/>
          <w:lang w:val="en-US" w:eastAsia="zh-CN"/>
        </w:rPr>
        <w:t>1</w:t>
      </w:r>
      <w:r>
        <w:rPr>
          <w:color w:val="auto"/>
          <w:sz w:val="32"/>
          <w:szCs w:val="32"/>
        </w:rPr>
        <w:t>年</w:t>
      </w:r>
      <w:del w:id="27" w:author="草帽白瑞德" w:date="2021-12-13T16:42:40Z">
        <w:r>
          <w:rPr>
            <w:rFonts w:hint="default"/>
            <w:color w:val="auto"/>
            <w:sz w:val="32"/>
            <w:szCs w:val="32"/>
            <w:lang w:val="en-US" w:eastAsia="zh-CN"/>
          </w:rPr>
          <w:delText>7</w:delText>
        </w:r>
      </w:del>
      <w:ins w:id="28" w:author="草帽白瑞德" w:date="2021-12-13T16:42:40Z">
        <w:r>
          <w:rPr>
            <w:rFonts w:hint="eastAsia"/>
            <w:color w:val="auto"/>
            <w:sz w:val="32"/>
            <w:szCs w:val="32"/>
            <w:lang w:val="en-US" w:eastAsia="zh-CN"/>
          </w:rPr>
          <w:t>1</w:t>
        </w:r>
      </w:ins>
      <w:ins w:id="29" w:author="草帽白瑞德" w:date="2021-12-13T16:42:41Z">
        <w:r>
          <w:rPr>
            <w:rFonts w:hint="eastAsia"/>
            <w:color w:val="auto"/>
            <w:sz w:val="32"/>
            <w:szCs w:val="32"/>
            <w:lang w:val="en-US" w:eastAsia="zh-CN"/>
          </w:rPr>
          <w:t>2</w:t>
        </w:r>
      </w:ins>
      <w:r>
        <w:rPr>
          <w:color w:val="auto"/>
          <w:sz w:val="32"/>
          <w:szCs w:val="32"/>
        </w:rPr>
        <w:t>月</w:t>
      </w:r>
      <w:del w:id="30" w:author="草帽白瑞德" w:date="2021-12-13T16:42:43Z">
        <w:r>
          <w:rPr>
            <w:rFonts w:hint="default"/>
            <w:color w:val="auto"/>
            <w:sz w:val="32"/>
            <w:szCs w:val="32"/>
            <w:lang w:val="en-US" w:eastAsia="zh-CN"/>
          </w:rPr>
          <w:delText>28</w:delText>
        </w:r>
      </w:del>
      <w:ins w:id="31" w:author="草帽白瑞德" w:date="2021-12-13T16:42:43Z">
        <w:r>
          <w:rPr>
            <w:rFonts w:hint="eastAsia"/>
            <w:color w:val="auto"/>
            <w:sz w:val="32"/>
            <w:szCs w:val="32"/>
            <w:lang w:val="en-US" w:eastAsia="zh-CN"/>
          </w:rPr>
          <w:t>13</w:t>
        </w:r>
      </w:ins>
      <w:r>
        <w:rPr>
          <w:color w:val="auto"/>
          <w:sz w:val="32"/>
          <w:szCs w:val="32"/>
        </w:rPr>
        <w:t>日</w:t>
      </w:r>
      <w:bookmarkEnd w:id="0"/>
      <w:bookmarkEnd w:id="1"/>
      <w:bookmarkEnd w:id="2"/>
      <w:r>
        <w:rPr>
          <w:b/>
          <w:bCs/>
          <w:color w:val="auto"/>
          <w:sz w:val="36"/>
          <w:szCs w:val="36"/>
        </w:rPr>
        <w:br w:type="page"/>
      </w:r>
      <w:r>
        <w:rPr>
          <w:rFonts w:hint="eastAsia" w:ascii="宋体" w:hAnsi="宋体" w:eastAsia="宋体" w:cs="宋体"/>
          <w:b/>
          <w:bCs/>
          <w:color w:val="auto"/>
          <w:sz w:val="28"/>
          <w:szCs w:val="28"/>
        </w:rPr>
        <w:t>规范安全生产中介行为的九条禁令</w:t>
      </w:r>
    </w:p>
    <w:p>
      <w:pPr>
        <w:keepNext w:val="0"/>
        <w:keepLines w:val="0"/>
        <w:pageBreakBefore w:val="0"/>
        <w:kinsoku/>
        <w:wordWrap/>
        <w:overflowPunct/>
        <w:topLinePunct w:val="0"/>
        <w:autoSpaceDE/>
        <w:autoSpaceDN/>
        <w:bidi w:val="0"/>
        <w:snapToGrid/>
        <w:spacing w:line="600" w:lineRule="exact"/>
        <w:ind w:firstLine="560" w:firstLineChars="200"/>
        <w:jc w:val="left"/>
        <w:textAlignment w:val="auto"/>
        <w:rPr>
          <w:rFonts w:hint="eastAsia" w:ascii="宋体" w:hAnsi="宋体" w:eastAsia="宋体" w:cs="宋体"/>
          <w:color w:val="auto"/>
          <w:sz w:val="28"/>
          <w:szCs w:val="28"/>
        </w:rPr>
      </w:pPr>
    </w:p>
    <w:p>
      <w:pPr>
        <w:keepNext w:val="0"/>
        <w:keepLines w:val="0"/>
        <w:pageBreakBefore w:val="0"/>
        <w:kinsoku/>
        <w:wordWrap/>
        <w:overflowPunct/>
        <w:topLinePunct w:val="0"/>
        <w:autoSpaceDE/>
        <w:autoSpaceDN/>
        <w:bidi w:val="0"/>
        <w:snapToGrid/>
        <w:spacing w:line="600" w:lineRule="exact"/>
        <w:ind w:firstLine="560" w:firstLineChars="200"/>
        <w:jc w:val="left"/>
        <w:textAlignment w:val="auto"/>
        <w:rPr>
          <w:rFonts w:hint="eastAsia" w:ascii="宋体" w:hAnsi="宋体" w:eastAsia="宋体" w:cs="宋体"/>
          <w:color w:val="auto"/>
          <w:w w:val="90"/>
          <w:kern w:val="0"/>
          <w:sz w:val="28"/>
          <w:szCs w:val="28"/>
        </w:rPr>
      </w:pPr>
      <w:r>
        <w:rPr>
          <w:rFonts w:hint="eastAsia" w:ascii="宋体" w:hAnsi="宋体" w:eastAsia="宋体" w:cs="宋体"/>
          <w:color w:val="auto"/>
          <w:sz w:val="28"/>
          <w:szCs w:val="28"/>
        </w:rPr>
        <w:t> </w:t>
      </w:r>
      <w:r>
        <w:rPr>
          <w:rFonts w:hint="eastAsia" w:ascii="宋体" w:hAnsi="宋体" w:eastAsia="宋体" w:cs="宋体"/>
          <w:color w:val="auto"/>
          <w:w w:val="90"/>
          <w:kern w:val="0"/>
          <w:sz w:val="28"/>
          <w:szCs w:val="28"/>
        </w:rPr>
        <w:t xml:space="preserve">一、禁止从事安全生产和职业卫生服务的中介服务机构（以下统称中介机构）租借资质证书、非法挂靠、转包服务项目的行为； </w:t>
      </w:r>
    </w:p>
    <w:p>
      <w:pPr>
        <w:keepNext w:val="0"/>
        <w:keepLines w:val="0"/>
        <w:pageBreakBefore w:val="0"/>
        <w:kinsoku/>
        <w:wordWrap/>
        <w:overflowPunct/>
        <w:topLinePunct w:val="0"/>
        <w:autoSpaceDE/>
        <w:autoSpaceDN/>
        <w:bidi w:val="0"/>
        <w:snapToGrid/>
        <w:spacing w:line="600" w:lineRule="exact"/>
        <w:ind w:firstLine="504" w:firstLineChars="200"/>
        <w:jc w:val="left"/>
        <w:textAlignment w:val="auto"/>
        <w:rPr>
          <w:rFonts w:hint="eastAsia" w:ascii="宋体" w:hAnsi="宋体" w:eastAsia="宋体" w:cs="宋体"/>
          <w:color w:val="auto"/>
          <w:w w:val="90"/>
          <w:kern w:val="0"/>
          <w:sz w:val="28"/>
          <w:szCs w:val="28"/>
        </w:rPr>
      </w:pPr>
      <w:r>
        <w:rPr>
          <w:rFonts w:hint="eastAsia" w:ascii="宋体" w:hAnsi="宋体" w:eastAsia="宋体" w:cs="宋体"/>
          <w:color w:val="auto"/>
          <w:w w:val="90"/>
          <w:kern w:val="0"/>
          <w:sz w:val="28"/>
          <w:szCs w:val="28"/>
        </w:rPr>
        <w:t xml:space="preserve">二、禁止中介机构假借、冒用他人名义要求服务对象接受有偿服务，或者恶意低价竞争以及采取串标、围标等不正当竞争手段，扰乱技术服务市场秩序的行为； </w:t>
      </w:r>
    </w:p>
    <w:p>
      <w:pPr>
        <w:keepNext w:val="0"/>
        <w:keepLines w:val="0"/>
        <w:pageBreakBefore w:val="0"/>
        <w:kinsoku/>
        <w:wordWrap/>
        <w:overflowPunct/>
        <w:topLinePunct w:val="0"/>
        <w:autoSpaceDE/>
        <w:autoSpaceDN/>
        <w:bidi w:val="0"/>
        <w:snapToGrid/>
        <w:spacing w:line="600" w:lineRule="exact"/>
        <w:ind w:firstLine="504" w:firstLineChars="200"/>
        <w:jc w:val="left"/>
        <w:textAlignment w:val="auto"/>
        <w:rPr>
          <w:rFonts w:hint="eastAsia" w:ascii="宋体" w:hAnsi="宋体" w:eastAsia="宋体" w:cs="宋体"/>
          <w:color w:val="auto"/>
          <w:w w:val="90"/>
          <w:kern w:val="0"/>
          <w:sz w:val="28"/>
          <w:szCs w:val="28"/>
        </w:rPr>
      </w:pPr>
      <w:r>
        <w:rPr>
          <w:rFonts w:hint="eastAsia" w:ascii="宋体" w:hAnsi="宋体" w:eastAsia="宋体" w:cs="宋体"/>
          <w:color w:val="auto"/>
          <w:w w:val="90"/>
          <w:kern w:val="0"/>
          <w:sz w:val="28"/>
          <w:szCs w:val="28"/>
        </w:rPr>
        <w:t xml:space="preserve">三、禁止中介机构出具虚假或漏项、缺项技术报告的行为； </w:t>
      </w:r>
    </w:p>
    <w:p>
      <w:pPr>
        <w:keepNext w:val="0"/>
        <w:keepLines w:val="0"/>
        <w:pageBreakBefore w:val="0"/>
        <w:kinsoku/>
        <w:wordWrap/>
        <w:overflowPunct/>
        <w:topLinePunct w:val="0"/>
        <w:autoSpaceDE/>
        <w:autoSpaceDN/>
        <w:bidi w:val="0"/>
        <w:snapToGrid/>
        <w:spacing w:line="600" w:lineRule="exact"/>
        <w:ind w:firstLine="504" w:firstLineChars="200"/>
        <w:jc w:val="left"/>
        <w:textAlignment w:val="auto"/>
        <w:rPr>
          <w:rFonts w:hint="eastAsia" w:ascii="宋体" w:hAnsi="宋体" w:eastAsia="宋体" w:cs="宋体"/>
          <w:color w:val="auto"/>
          <w:w w:val="90"/>
          <w:kern w:val="0"/>
          <w:sz w:val="28"/>
          <w:szCs w:val="28"/>
        </w:rPr>
      </w:pPr>
      <w:r>
        <w:rPr>
          <w:rFonts w:hint="eastAsia" w:ascii="宋体" w:hAnsi="宋体" w:eastAsia="宋体" w:cs="宋体"/>
          <w:color w:val="auto"/>
          <w:w w:val="90"/>
          <w:kern w:val="0"/>
          <w:sz w:val="28"/>
          <w:szCs w:val="28"/>
        </w:rPr>
        <w:t xml:space="preserve">四、禁止中介机构出租、出借资格证书、在报告上冒用他人签名的行为； </w:t>
      </w:r>
    </w:p>
    <w:p>
      <w:pPr>
        <w:keepNext w:val="0"/>
        <w:keepLines w:val="0"/>
        <w:pageBreakBefore w:val="0"/>
        <w:kinsoku/>
        <w:wordWrap/>
        <w:overflowPunct/>
        <w:topLinePunct w:val="0"/>
        <w:autoSpaceDE/>
        <w:autoSpaceDN/>
        <w:bidi w:val="0"/>
        <w:snapToGrid/>
        <w:spacing w:line="600" w:lineRule="exact"/>
        <w:ind w:firstLine="504" w:firstLineChars="200"/>
        <w:jc w:val="left"/>
        <w:textAlignment w:val="auto"/>
        <w:rPr>
          <w:rFonts w:hint="eastAsia" w:ascii="宋体" w:hAnsi="宋体" w:eastAsia="宋体" w:cs="宋体"/>
          <w:color w:val="auto"/>
          <w:w w:val="90"/>
          <w:kern w:val="0"/>
          <w:sz w:val="28"/>
          <w:szCs w:val="28"/>
        </w:rPr>
      </w:pPr>
      <w:r>
        <w:rPr>
          <w:rFonts w:hint="eastAsia" w:ascii="宋体" w:hAnsi="宋体" w:eastAsia="宋体" w:cs="宋体"/>
          <w:color w:val="auto"/>
          <w:w w:val="90"/>
          <w:kern w:val="0"/>
          <w:sz w:val="28"/>
          <w:szCs w:val="28"/>
        </w:rPr>
        <w:t xml:space="preserve">五、禁止中介机构有应到而不到现场开展技术服务的行为； </w:t>
      </w:r>
    </w:p>
    <w:p>
      <w:pPr>
        <w:keepNext w:val="0"/>
        <w:keepLines w:val="0"/>
        <w:pageBreakBefore w:val="0"/>
        <w:kinsoku/>
        <w:wordWrap/>
        <w:overflowPunct/>
        <w:topLinePunct w:val="0"/>
        <w:autoSpaceDE/>
        <w:autoSpaceDN/>
        <w:bidi w:val="0"/>
        <w:snapToGrid/>
        <w:spacing w:line="600" w:lineRule="exact"/>
        <w:ind w:firstLine="504" w:firstLineChars="200"/>
        <w:jc w:val="left"/>
        <w:textAlignment w:val="auto"/>
        <w:rPr>
          <w:rFonts w:hint="eastAsia" w:ascii="宋体" w:hAnsi="宋体" w:eastAsia="宋体" w:cs="宋体"/>
          <w:color w:val="auto"/>
          <w:w w:val="90"/>
          <w:kern w:val="0"/>
          <w:sz w:val="28"/>
          <w:szCs w:val="28"/>
        </w:rPr>
      </w:pPr>
      <w:r>
        <w:rPr>
          <w:rFonts w:hint="eastAsia" w:ascii="宋体" w:hAnsi="宋体" w:eastAsia="宋体" w:cs="宋体"/>
          <w:color w:val="auto"/>
          <w:w w:val="90"/>
          <w:kern w:val="0"/>
          <w:sz w:val="28"/>
          <w:szCs w:val="28"/>
        </w:rPr>
        <w:t xml:space="preserve">六、禁止安全生产监管部门及其工作人员要求生产经营单位接受指定的中介机构开展技术服务的行为； </w:t>
      </w:r>
    </w:p>
    <w:p>
      <w:pPr>
        <w:keepNext w:val="0"/>
        <w:keepLines w:val="0"/>
        <w:pageBreakBefore w:val="0"/>
        <w:kinsoku/>
        <w:wordWrap/>
        <w:overflowPunct/>
        <w:topLinePunct w:val="0"/>
        <w:autoSpaceDE/>
        <w:autoSpaceDN/>
        <w:bidi w:val="0"/>
        <w:snapToGrid/>
        <w:spacing w:line="600" w:lineRule="exact"/>
        <w:ind w:firstLine="504" w:firstLineChars="200"/>
        <w:jc w:val="left"/>
        <w:textAlignment w:val="auto"/>
        <w:rPr>
          <w:rFonts w:hint="eastAsia" w:ascii="宋体" w:hAnsi="宋体" w:eastAsia="宋体" w:cs="宋体"/>
          <w:color w:val="auto"/>
          <w:w w:val="90"/>
          <w:kern w:val="0"/>
          <w:sz w:val="28"/>
          <w:szCs w:val="28"/>
        </w:rPr>
      </w:pPr>
      <w:r>
        <w:rPr>
          <w:rFonts w:hint="eastAsia" w:ascii="宋体" w:hAnsi="宋体" w:eastAsia="宋体" w:cs="宋体"/>
          <w:color w:val="auto"/>
          <w:w w:val="90"/>
          <w:kern w:val="0"/>
          <w:sz w:val="28"/>
          <w:szCs w:val="28"/>
        </w:rPr>
        <w:t xml:space="preserve">七、禁止安全生产监管部门及其工作人员没有法律依据组织由生产经营单位或机构支付费用的行政性评审的行为； </w:t>
      </w:r>
    </w:p>
    <w:p>
      <w:pPr>
        <w:keepNext w:val="0"/>
        <w:keepLines w:val="0"/>
        <w:pageBreakBefore w:val="0"/>
        <w:kinsoku/>
        <w:wordWrap/>
        <w:overflowPunct/>
        <w:topLinePunct w:val="0"/>
        <w:autoSpaceDE/>
        <w:autoSpaceDN/>
        <w:bidi w:val="0"/>
        <w:snapToGrid/>
        <w:spacing w:line="600" w:lineRule="exact"/>
        <w:ind w:firstLine="504" w:firstLineChars="200"/>
        <w:jc w:val="left"/>
        <w:textAlignment w:val="auto"/>
        <w:rPr>
          <w:rFonts w:hint="eastAsia" w:ascii="宋体" w:hAnsi="宋体" w:eastAsia="宋体" w:cs="宋体"/>
          <w:color w:val="auto"/>
          <w:w w:val="90"/>
          <w:kern w:val="0"/>
          <w:sz w:val="28"/>
          <w:szCs w:val="28"/>
        </w:rPr>
      </w:pPr>
      <w:r>
        <w:rPr>
          <w:rFonts w:hint="eastAsia" w:ascii="宋体" w:hAnsi="宋体" w:eastAsia="宋体" w:cs="宋体"/>
          <w:color w:val="auto"/>
          <w:w w:val="90"/>
          <w:kern w:val="0"/>
          <w:sz w:val="28"/>
          <w:szCs w:val="28"/>
        </w:rPr>
        <w:t xml:space="preserve">八、禁止安全生产监管部门及其工作人员干预市场定价，违规擅自出台技术服务收费标准的行为； </w:t>
      </w:r>
    </w:p>
    <w:p>
      <w:pPr>
        <w:keepNext w:val="0"/>
        <w:keepLines w:val="0"/>
        <w:pageBreakBefore w:val="0"/>
        <w:kinsoku/>
        <w:wordWrap/>
        <w:overflowPunct/>
        <w:topLinePunct w:val="0"/>
        <w:autoSpaceDE/>
        <w:autoSpaceDN/>
        <w:bidi w:val="0"/>
        <w:snapToGrid/>
        <w:spacing w:line="600" w:lineRule="exact"/>
        <w:ind w:firstLine="504" w:firstLineChars="200"/>
        <w:jc w:val="left"/>
        <w:textAlignment w:val="auto"/>
        <w:rPr>
          <w:rFonts w:hint="eastAsia" w:ascii="宋体" w:hAnsi="宋体" w:eastAsia="宋体" w:cs="宋体"/>
          <w:color w:val="auto"/>
          <w:w w:val="90"/>
          <w:kern w:val="0"/>
          <w:sz w:val="28"/>
          <w:szCs w:val="28"/>
        </w:rPr>
      </w:pPr>
      <w:r>
        <w:rPr>
          <w:rFonts w:hint="eastAsia" w:ascii="宋体" w:hAnsi="宋体" w:eastAsia="宋体" w:cs="宋体"/>
          <w:color w:val="auto"/>
          <w:w w:val="90"/>
          <w:kern w:val="0"/>
          <w:sz w:val="28"/>
          <w:szCs w:val="28"/>
        </w:rPr>
        <w:t>九、禁止安全生产监管部门及其工作人员参与、擅自干预中介机构从业活动，或者有获取不正当利益的行为。</w:t>
      </w:r>
    </w:p>
    <w:p>
      <w:pPr>
        <w:rPr>
          <w:color w:val="auto"/>
        </w:rPr>
      </w:pPr>
      <w:r>
        <w:rPr>
          <w:color w:val="auto"/>
        </w:rPr>
        <w:br w:type="page"/>
      </w:r>
    </w:p>
    <w:p>
      <w:pPr>
        <w:jc w:val="both"/>
        <w:rPr>
          <w:rFonts w:hint="eastAsia" w:hAnsi="宋体" w:cs="宋体"/>
          <w:b/>
          <w:bCs/>
          <w:color w:val="auto"/>
          <w:sz w:val="32"/>
          <w:szCs w:val="32"/>
        </w:rPr>
      </w:pP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安全评价人员</w:t>
      </w:r>
    </w:p>
    <w:p>
      <w:pPr>
        <w:pStyle w:val="31"/>
        <w:rPr>
          <w:rFonts w:hint="eastAsia" w:ascii="宋体" w:hAnsi="宋体" w:eastAsia="宋体" w:cs="宋体"/>
          <w:color w:val="auto"/>
        </w:rPr>
      </w:pPr>
    </w:p>
    <w:p>
      <w:pPr>
        <w:pStyle w:val="29"/>
        <w:rPr>
          <w:rFonts w:hint="eastAsia" w:ascii="宋体" w:hAnsi="宋体" w:eastAsia="宋体" w:cs="宋体"/>
          <w:color w:val="auto"/>
        </w:rPr>
      </w:pPr>
    </w:p>
    <w:tbl>
      <w:tblPr>
        <w:tblStyle w:val="16"/>
        <w:tblW w:w="4897" w:type="pct"/>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1096"/>
        <w:gridCol w:w="3029"/>
        <w:gridCol w:w="1689"/>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057"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rPr>
            </w:pPr>
          </w:p>
        </w:tc>
        <w:tc>
          <w:tcPr>
            <w:tcW w:w="602"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姓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p>
        </w:tc>
        <w:tc>
          <w:tcPr>
            <w:tcW w:w="1664"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资格证书号</w:t>
            </w:r>
          </w:p>
        </w:tc>
        <w:tc>
          <w:tcPr>
            <w:tcW w:w="928"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从业登记编号</w:t>
            </w:r>
          </w:p>
        </w:tc>
        <w:tc>
          <w:tcPr>
            <w:tcW w:w="747"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签</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057"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tc>
        <w:tc>
          <w:tcPr>
            <w:tcW w:w="602" w:type="pct"/>
            <w:noWrap w:val="0"/>
            <w:vAlign w:val="center"/>
          </w:tcPr>
          <w:p>
            <w:pPr>
              <w:keepNext w:val="0"/>
              <w:keepLines w:val="0"/>
              <w:pageBreakBefore w:val="0"/>
              <w:widowControl w:val="0"/>
              <w:kinsoku/>
              <w:wordWrap/>
              <w:overflowPunct/>
              <w:topLinePunct w:val="0"/>
              <w:bidi w:val="0"/>
              <w:snapToGrid/>
              <w:spacing w:line="6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刘求学</w:t>
            </w:r>
          </w:p>
        </w:tc>
        <w:tc>
          <w:tcPr>
            <w:tcW w:w="1664" w:type="pct"/>
            <w:noWrap w:val="0"/>
            <w:vAlign w:val="center"/>
          </w:tcPr>
          <w:p>
            <w:pPr>
              <w:keepNext w:val="0"/>
              <w:keepLines w:val="0"/>
              <w:pageBreakBefore w:val="0"/>
              <w:widowControl w:val="0"/>
              <w:kinsoku/>
              <w:wordWrap/>
              <w:overflowPunct/>
              <w:topLinePunct w:val="0"/>
              <w:bidi w:val="0"/>
              <w:snapToGrid/>
              <w:spacing w:line="600" w:lineRule="exact"/>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S011044000110192002758</w:t>
            </w:r>
          </w:p>
        </w:tc>
        <w:tc>
          <w:tcPr>
            <w:tcW w:w="928" w:type="pct"/>
            <w:noWrap w:val="0"/>
            <w:vAlign w:val="center"/>
          </w:tcPr>
          <w:p>
            <w:pPr>
              <w:keepNext w:val="0"/>
              <w:keepLines w:val="0"/>
              <w:pageBreakBefore w:val="0"/>
              <w:widowControl w:val="0"/>
              <w:kinsoku/>
              <w:wordWrap/>
              <w:overflowPunct/>
              <w:topLinePunct w:val="0"/>
              <w:bidi w:val="0"/>
              <w:snapToGrid/>
              <w:spacing w:line="600" w:lineRule="exact"/>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036807</w:t>
            </w:r>
          </w:p>
        </w:tc>
        <w:tc>
          <w:tcPr>
            <w:tcW w:w="747"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057" w:type="pct"/>
            <w:vMerge w:val="restart"/>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项目组成员</w:t>
            </w:r>
          </w:p>
        </w:tc>
        <w:tc>
          <w:tcPr>
            <w:tcW w:w="1096" w:type="dxa"/>
            <w:noWrap w:val="0"/>
            <w:vAlign w:val="center"/>
          </w:tcPr>
          <w:p>
            <w:pPr>
              <w:keepNext w:val="0"/>
              <w:keepLines w:val="0"/>
              <w:pageBreakBefore w:val="0"/>
              <w:widowControl w:val="0"/>
              <w:kinsoku/>
              <w:wordWrap/>
              <w:overflowPunct/>
              <w:topLinePunct w:val="0"/>
              <w:bidi w:val="0"/>
              <w:snapToGrid/>
              <w:spacing w:line="6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刘求学</w:t>
            </w:r>
          </w:p>
        </w:tc>
        <w:tc>
          <w:tcPr>
            <w:tcW w:w="3028" w:type="dxa"/>
            <w:noWrap w:val="0"/>
            <w:vAlign w:val="center"/>
          </w:tcPr>
          <w:p>
            <w:pPr>
              <w:keepNext w:val="0"/>
              <w:keepLines w:val="0"/>
              <w:pageBreakBefore w:val="0"/>
              <w:widowControl w:val="0"/>
              <w:kinsoku/>
              <w:wordWrap/>
              <w:overflowPunct/>
              <w:topLinePunct w:val="0"/>
              <w:bidi w:val="0"/>
              <w:snapToGrid/>
              <w:spacing w:line="600" w:lineRule="exact"/>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S011044000110192002758</w:t>
            </w:r>
          </w:p>
        </w:tc>
        <w:tc>
          <w:tcPr>
            <w:tcW w:w="1689" w:type="dxa"/>
            <w:noWrap w:val="0"/>
            <w:vAlign w:val="center"/>
          </w:tcPr>
          <w:p>
            <w:pPr>
              <w:keepNext w:val="0"/>
              <w:keepLines w:val="0"/>
              <w:pageBreakBefore w:val="0"/>
              <w:widowControl w:val="0"/>
              <w:kinsoku/>
              <w:wordWrap/>
              <w:overflowPunct/>
              <w:topLinePunct w:val="0"/>
              <w:bidi w:val="0"/>
              <w:snapToGrid/>
              <w:spacing w:line="600" w:lineRule="exact"/>
              <w:jc w:val="center"/>
              <w:textAlignment w:val="auto"/>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036807</w:t>
            </w:r>
          </w:p>
        </w:tc>
        <w:tc>
          <w:tcPr>
            <w:tcW w:w="747"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0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rPr>
            </w:pPr>
          </w:p>
        </w:tc>
        <w:tc>
          <w:tcPr>
            <w:tcW w:w="602" w:type="pct"/>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罗  明</w:t>
            </w:r>
          </w:p>
        </w:tc>
        <w:tc>
          <w:tcPr>
            <w:tcW w:w="1664" w:type="pct"/>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sz w:val="24"/>
                <w:szCs w:val="24"/>
                <w:lang w:val="en-US" w:eastAsia="zh-CN"/>
              </w:rPr>
              <w:t>1600000000300941</w:t>
            </w:r>
          </w:p>
        </w:tc>
        <w:tc>
          <w:tcPr>
            <w:tcW w:w="928" w:type="pct"/>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000000"/>
                <w:sz w:val="24"/>
                <w:szCs w:val="24"/>
                <w:lang w:val="en-US" w:eastAsia="zh-CN"/>
              </w:rPr>
              <w:t>039726</w:t>
            </w:r>
          </w:p>
        </w:tc>
        <w:tc>
          <w:tcPr>
            <w:tcW w:w="747"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10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rPr>
            </w:pPr>
          </w:p>
        </w:tc>
        <w:tc>
          <w:tcPr>
            <w:tcW w:w="602"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李佐仁</w:t>
            </w:r>
          </w:p>
        </w:tc>
        <w:tc>
          <w:tcPr>
            <w:tcW w:w="1664"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S011035000110201000578</w:t>
            </w:r>
          </w:p>
        </w:tc>
        <w:tc>
          <w:tcPr>
            <w:tcW w:w="928"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034397</w:t>
            </w:r>
          </w:p>
        </w:tc>
        <w:tc>
          <w:tcPr>
            <w:tcW w:w="747"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1057"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报告编制人</w:t>
            </w:r>
          </w:p>
        </w:tc>
        <w:tc>
          <w:tcPr>
            <w:tcW w:w="602" w:type="pct"/>
            <w:noWrap w:val="0"/>
            <w:vAlign w:val="center"/>
          </w:tcPr>
          <w:p>
            <w:pPr>
              <w:keepNext w:val="0"/>
              <w:keepLines w:val="0"/>
              <w:pageBreakBefore w:val="0"/>
              <w:widowControl w:val="0"/>
              <w:kinsoku/>
              <w:wordWrap/>
              <w:overflowPunct/>
              <w:topLinePunct w:val="0"/>
              <w:bidi w:val="0"/>
              <w:snapToGrid/>
              <w:spacing w:line="6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刘求学</w:t>
            </w:r>
          </w:p>
        </w:tc>
        <w:tc>
          <w:tcPr>
            <w:tcW w:w="1664" w:type="pct"/>
            <w:noWrap w:val="0"/>
            <w:vAlign w:val="center"/>
          </w:tcPr>
          <w:p>
            <w:pPr>
              <w:keepNext w:val="0"/>
              <w:keepLines w:val="0"/>
              <w:pageBreakBefore w:val="0"/>
              <w:widowControl w:val="0"/>
              <w:kinsoku/>
              <w:wordWrap/>
              <w:overflowPunct/>
              <w:topLinePunct w:val="0"/>
              <w:bidi w:val="0"/>
              <w:snapToGrid/>
              <w:spacing w:line="600" w:lineRule="exact"/>
              <w:jc w:val="center"/>
              <w:textAlignment w:val="auto"/>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S011044000110192002758</w:t>
            </w:r>
          </w:p>
        </w:tc>
        <w:tc>
          <w:tcPr>
            <w:tcW w:w="928" w:type="pct"/>
            <w:noWrap w:val="0"/>
            <w:vAlign w:val="center"/>
          </w:tcPr>
          <w:p>
            <w:pPr>
              <w:keepNext w:val="0"/>
              <w:keepLines w:val="0"/>
              <w:pageBreakBefore w:val="0"/>
              <w:widowControl w:val="0"/>
              <w:kinsoku/>
              <w:wordWrap/>
              <w:overflowPunct/>
              <w:topLinePunct w:val="0"/>
              <w:bidi w:val="0"/>
              <w:snapToGrid/>
              <w:spacing w:line="600" w:lineRule="exact"/>
              <w:jc w:val="center"/>
              <w:textAlignment w:val="auto"/>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036807</w:t>
            </w:r>
          </w:p>
        </w:tc>
        <w:tc>
          <w:tcPr>
            <w:tcW w:w="747"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57"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报告审核人</w:t>
            </w:r>
          </w:p>
        </w:tc>
        <w:tc>
          <w:tcPr>
            <w:tcW w:w="602"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rPr>
              <w:t>聂润荪</w:t>
            </w:r>
          </w:p>
        </w:tc>
        <w:tc>
          <w:tcPr>
            <w:tcW w:w="1664"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rPr>
              <w:t>1100000000201786</w:t>
            </w:r>
          </w:p>
        </w:tc>
        <w:tc>
          <w:tcPr>
            <w:tcW w:w="928"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rPr>
              <w:t>014606</w:t>
            </w:r>
          </w:p>
        </w:tc>
        <w:tc>
          <w:tcPr>
            <w:tcW w:w="747"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57"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过程控制负责人</w:t>
            </w:r>
          </w:p>
        </w:tc>
        <w:tc>
          <w:tcPr>
            <w:tcW w:w="602"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王东平</w:t>
            </w:r>
          </w:p>
        </w:tc>
        <w:tc>
          <w:tcPr>
            <w:tcW w:w="1664"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S011035000110202001266</w:t>
            </w:r>
          </w:p>
        </w:tc>
        <w:tc>
          <w:tcPr>
            <w:tcW w:w="928" w:type="pct"/>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040978</w:t>
            </w:r>
          </w:p>
        </w:tc>
        <w:tc>
          <w:tcPr>
            <w:tcW w:w="747"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57"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技术负责人</w:t>
            </w:r>
          </w:p>
        </w:tc>
        <w:tc>
          <w:tcPr>
            <w:tcW w:w="602"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赵俊俊</w:t>
            </w:r>
          </w:p>
        </w:tc>
        <w:tc>
          <w:tcPr>
            <w:tcW w:w="1664"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kern w:val="2"/>
                <w:sz w:val="24"/>
                <w:szCs w:val="24"/>
                <w:lang w:val="en-US" w:eastAsia="zh-CN" w:bidi="ar-SA"/>
              </w:rPr>
              <w:t>S011035000110201000593</w:t>
            </w:r>
          </w:p>
        </w:tc>
        <w:tc>
          <w:tcPr>
            <w:tcW w:w="928"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029041</w:t>
            </w:r>
          </w:p>
        </w:tc>
        <w:tc>
          <w:tcPr>
            <w:tcW w:w="747" w:type="pct"/>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auto"/>
                <w:sz w:val="24"/>
                <w:szCs w:val="24"/>
              </w:rPr>
            </w:pPr>
          </w:p>
        </w:tc>
      </w:tr>
    </w:tbl>
    <w:p>
      <w:pPr>
        <w:jc w:val="left"/>
        <w:rPr>
          <w:rFonts w:hint="eastAsia" w:ascii="宋体" w:hAnsi="宋体" w:eastAsia="宋体" w:cs="宋体"/>
          <w:color w:val="auto"/>
          <w:lang w:eastAsia="zh-CN"/>
        </w:rPr>
      </w:pPr>
    </w:p>
    <w:p>
      <w:pPr>
        <w:jc w:val="left"/>
        <w:rPr>
          <w:rFonts w:hint="eastAsia" w:ascii="宋体" w:hAnsi="宋体" w:eastAsia="宋体" w:cs="宋体"/>
          <w:color w:val="auto"/>
          <w:sz w:val="20"/>
          <w:szCs w:val="22"/>
          <w:lang w:eastAsia="zh-CN"/>
        </w:rPr>
      </w:pPr>
      <w:r>
        <w:rPr>
          <w:rFonts w:hint="eastAsia" w:ascii="宋体" w:hAnsi="宋体" w:eastAsia="宋体" w:cs="宋体"/>
          <w:b/>
          <w:bCs/>
          <w:color w:val="auto"/>
          <w:sz w:val="24"/>
          <w:szCs w:val="32"/>
          <w:lang w:eastAsia="zh-CN"/>
        </w:rPr>
        <w:t>技术专家</w:t>
      </w:r>
      <w:r>
        <w:rPr>
          <w:rFonts w:hint="eastAsia" w:ascii="宋体" w:hAnsi="宋体" w:eastAsia="宋体" w:cs="宋体"/>
          <w:color w:val="auto"/>
          <w:sz w:val="20"/>
          <w:szCs w:val="22"/>
          <w:lang w:eastAsia="zh-CN"/>
        </w:rPr>
        <w:t>：</w:t>
      </w:r>
    </w:p>
    <w:p>
      <w:pP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br w:type="page"/>
      </w:r>
      <w:bookmarkStart w:id="128" w:name="_GoBack"/>
      <w:bookmarkEnd w:id="128"/>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前   言</w:t>
      </w:r>
    </w:p>
    <w:p>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德兴市龙头山乡暖水加油站</w:t>
      </w:r>
      <w:r>
        <w:rPr>
          <w:rFonts w:hint="eastAsia" w:ascii="宋体" w:hAnsi="宋体" w:eastAsia="宋体" w:cs="宋体"/>
          <w:color w:val="auto"/>
          <w:sz w:val="28"/>
          <w:szCs w:val="28"/>
        </w:rPr>
        <w:t>位于</w:t>
      </w:r>
      <w:r>
        <w:rPr>
          <w:rFonts w:hint="eastAsia" w:ascii="宋体" w:hAnsi="宋体" w:eastAsia="宋体" w:cs="宋体"/>
          <w:bCs/>
          <w:sz w:val="28"/>
          <w:szCs w:val="28"/>
          <w:lang w:eastAsia="zh-CN"/>
        </w:rPr>
        <w:t>江西省德兴市龙头山乡暖水村</w:t>
      </w:r>
      <w:r>
        <w:rPr>
          <w:rFonts w:hint="eastAsia" w:ascii="宋体" w:hAnsi="宋体" w:eastAsia="宋体" w:cs="宋体"/>
          <w:bCs/>
          <w:sz w:val="28"/>
          <w:szCs w:val="28"/>
          <w:lang w:val="en-US" w:eastAsia="zh-CN"/>
        </w:rPr>
        <w:t>X735县道南侧</w:t>
      </w:r>
      <w:r>
        <w:rPr>
          <w:rFonts w:hint="eastAsia" w:ascii="宋体" w:hAnsi="宋体" w:eastAsia="宋体" w:cs="宋体"/>
          <w:color w:val="auto"/>
          <w:sz w:val="28"/>
          <w:szCs w:val="28"/>
          <w:lang w:eastAsia="zh-CN"/>
        </w:rPr>
        <w:t>。该</w:t>
      </w:r>
      <w:r>
        <w:rPr>
          <w:rFonts w:hint="eastAsia" w:ascii="宋体" w:hAnsi="宋体" w:eastAsia="宋体" w:cs="宋体"/>
          <w:color w:val="auto"/>
          <w:spacing w:val="-6"/>
          <w:sz w:val="28"/>
          <w:szCs w:val="28"/>
          <w:lang w:eastAsia="zh-CN"/>
        </w:rPr>
        <w:t>站</w:t>
      </w:r>
      <w:r>
        <w:rPr>
          <w:rFonts w:hint="eastAsia" w:ascii="宋体" w:hAnsi="宋体" w:eastAsia="宋体" w:cs="宋体"/>
          <w:color w:val="auto"/>
          <w:sz w:val="28"/>
          <w:szCs w:val="28"/>
        </w:rPr>
        <w:t>主要经营0</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柴油、92</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vertAlign w:val="baseline"/>
          <w:lang w:eastAsia="zh-CN"/>
        </w:rPr>
        <w:t>、</w:t>
      </w:r>
      <w:r>
        <w:rPr>
          <w:rFonts w:hint="eastAsia" w:ascii="宋体" w:hAnsi="宋体" w:eastAsia="宋体" w:cs="宋体"/>
          <w:color w:val="auto"/>
          <w:sz w:val="28"/>
          <w:szCs w:val="28"/>
        </w:rPr>
        <w:t>9</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汽油，设有</w:t>
      </w:r>
      <w:del w:id="32" w:author="草帽白瑞德" w:date="2021-12-13T10:48:19Z">
        <w:r>
          <w:rPr>
            <w:rFonts w:hint="eastAsia" w:ascii="宋体" w:hAnsi="宋体" w:eastAsia="宋体" w:cs="宋体"/>
            <w:color w:val="auto"/>
            <w:sz w:val="28"/>
            <w:szCs w:val="28"/>
            <w:lang w:val="en-US" w:eastAsia="zh-CN"/>
          </w:rPr>
          <w:delText>6</w:delText>
        </w:r>
      </w:del>
      <w:ins w:id="33" w:author="草帽白瑞德" w:date="2021-12-13T10:48:19Z">
        <w:r>
          <w:rPr>
            <w:rFonts w:hint="eastAsia" w:ascii="宋体" w:hAnsi="宋体" w:eastAsia="宋体" w:cs="宋体"/>
            <w:color w:val="auto"/>
            <w:sz w:val="28"/>
            <w:szCs w:val="28"/>
            <w:lang w:val="en-US" w:eastAsia="zh-CN"/>
          </w:rPr>
          <w:t>5</w:t>
        </w:r>
      </w:ins>
      <w:r>
        <w:rPr>
          <w:rFonts w:hint="eastAsia" w:ascii="宋体" w:hAnsi="宋体" w:eastAsia="宋体" w:cs="宋体"/>
          <w:color w:val="auto"/>
          <w:sz w:val="28"/>
          <w:szCs w:val="28"/>
          <w:lang w:val="en-US" w:eastAsia="zh-CN"/>
        </w:rPr>
        <w:t>台</w:t>
      </w:r>
      <w:r>
        <w:rPr>
          <w:rFonts w:hint="eastAsia" w:ascii="宋体" w:hAnsi="宋体" w:eastAsia="宋体" w:cs="宋体"/>
          <w:color w:val="auto"/>
          <w:sz w:val="28"/>
          <w:szCs w:val="28"/>
        </w:rPr>
        <w:t>埋地卧式储罐，其中</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0m³92#</w:t>
      </w:r>
      <w:r>
        <w:rPr>
          <w:rFonts w:hint="eastAsia" w:ascii="宋体" w:hAnsi="宋体" w:eastAsia="宋体" w:cs="宋体"/>
          <w:color w:val="auto"/>
          <w:sz w:val="28"/>
          <w:szCs w:val="28"/>
          <w:lang w:eastAsia="zh-CN"/>
        </w:rPr>
        <w:t>汽油储罐</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台，</w:t>
      </w:r>
      <w:r>
        <w:rPr>
          <w:rFonts w:hint="eastAsia" w:ascii="宋体" w:hAnsi="宋体" w:eastAsia="宋体" w:cs="宋体"/>
          <w:color w:val="auto"/>
          <w:sz w:val="28"/>
          <w:szCs w:val="28"/>
          <w:lang w:val="en-US" w:eastAsia="zh-CN"/>
        </w:rPr>
        <w:t>50</w:t>
      </w:r>
      <w:r>
        <w:rPr>
          <w:rFonts w:hint="eastAsia" w:ascii="宋体" w:hAnsi="宋体" w:eastAsia="宋体" w:cs="宋体"/>
          <w:color w:val="auto"/>
          <w:sz w:val="28"/>
          <w:szCs w:val="28"/>
        </w:rPr>
        <w:t>m³0#</w:t>
      </w:r>
      <w:r>
        <w:rPr>
          <w:rFonts w:hint="eastAsia" w:ascii="宋体" w:hAnsi="宋体" w:eastAsia="宋体" w:cs="宋体"/>
          <w:color w:val="auto"/>
          <w:sz w:val="28"/>
          <w:szCs w:val="28"/>
          <w:lang w:eastAsia="zh-CN"/>
        </w:rPr>
        <w:t>柴油储罐</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台</w:t>
      </w:r>
      <w:r>
        <w:rPr>
          <w:rFonts w:hint="eastAsia" w:ascii="宋体" w:hAnsi="宋体" w:eastAsia="宋体" w:cs="宋体"/>
          <w:color w:val="auto"/>
          <w:sz w:val="28"/>
          <w:szCs w:val="28"/>
          <w:lang w:val="en-US" w:eastAsia="zh-CN"/>
        </w:rPr>
        <w:t>,25</w:t>
      </w:r>
      <w:r>
        <w:rPr>
          <w:rFonts w:hint="eastAsia" w:ascii="宋体" w:hAnsi="宋体" w:eastAsia="宋体" w:cs="宋体"/>
          <w:color w:val="auto"/>
          <w:sz w:val="28"/>
          <w:szCs w:val="28"/>
        </w:rPr>
        <w:t>m³</w:t>
      </w:r>
      <w:r>
        <w:rPr>
          <w:rFonts w:hint="eastAsia" w:ascii="宋体" w:hAnsi="宋体" w:eastAsia="宋体" w:cs="宋体"/>
          <w:color w:val="auto"/>
          <w:sz w:val="28"/>
          <w:szCs w:val="28"/>
          <w:lang w:val="en-US" w:eastAsia="zh-CN"/>
        </w:rPr>
        <w:t>95#汽油储罐1台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储罐</w:t>
      </w:r>
      <w:r>
        <w:rPr>
          <w:rFonts w:hint="eastAsia" w:ascii="宋体" w:hAnsi="宋体" w:eastAsia="宋体" w:cs="宋体"/>
          <w:color w:val="auto"/>
          <w:sz w:val="28"/>
          <w:szCs w:val="28"/>
        </w:rPr>
        <w:t>总容量为</w:t>
      </w:r>
      <w:r>
        <w:rPr>
          <w:rFonts w:hint="eastAsia" w:ascii="宋体" w:hAnsi="宋体" w:eastAsia="宋体" w:cs="宋体"/>
          <w:color w:val="auto"/>
          <w:sz w:val="28"/>
          <w:szCs w:val="28"/>
          <w:lang w:val="en-US" w:eastAsia="zh-CN"/>
        </w:rPr>
        <w:t>225</w:t>
      </w:r>
      <w:r>
        <w:rPr>
          <w:rFonts w:hint="eastAsia" w:ascii="宋体" w:hAnsi="宋体" w:eastAsia="宋体" w:cs="宋体"/>
          <w:color w:val="auto"/>
          <w:sz w:val="28"/>
          <w:szCs w:val="28"/>
        </w:rPr>
        <w:t>m³，折算容量为</w:t>
      </w:r>
      <w:r>
        <w:rPr>
          <w:rFonts w:hint="eastAsia" w:ascii="宋体" w:hAnsi="宋体" w:eastAsia="宋体" w:cs="宋体"/>
          <w:color w:val="auto"/>
          <w:sz w:val="28"/>
          <w:szCs w:val="28"/>
          <w:lang w:val="en-US" w:eastAsia="zh-CN"/>
        </w:rPr>
        <w:t>150</w:t>
      </w:r>
      <w:r>
        <w:rPr>
          <w:rFonts w:hint="eastAsia" w:ascii="宋体" w:hAnsi="宋体" w:eastAsia="宋体" w:cs="宋体"/>
          <w:color w:val="auto"/>
          <w:sz w:val="28"/>
          <w:szCs w:val="28"/>
        </w:rPr>
        <w:t>m³</w:t>
      </w:r>
      <w:r>
        <w:rPr>
          <w:rFonts w:hint="eastAsia" w:ascii="宋体" w:hAnsi="宋体" w:eastAsia="宋体" w:cs="宋体"/>
          <w:color w:val="auto"/>
          <w:sz w:val="28"/>
          <w:szCs w:val="28"/>
          <w:lang w:eastAsia="zh-CN"/>
        </w:rPr>
        <w:t>（柴油折半）</w:t>
      </w:r>
      <w:r>
        <w:rPr>
          <w:rFonts w:hint="eastAsia" w:ascii="宋体" w:hAnsi="宋体" w:eastAsia="宋体" w:cs="宋体"/>
          <w:color w:val="auto"/>
          <w:sz w:val="28"/>
          <w:szCs w:val="28"/>
        </w:rPr>
        <w:t>，属</w:t>
      </w: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rPr>
        <w:t>级加油站。</w:t>
      </w:r>
      <w:r>
        <w:rPr>
          <w:rFonts w:hint="eastAsia" w:ascii="宋体" w:hAnsi="宋体" w:eastAsia="宋体" w:cs="宋体"/>
          <w:color w:val="auto"/>
          <w:sz w:val="28"/>
          <w:szCs w:val="28"/>
          <w:highlight w:val="none"/>
          <w:u w:val="none"/>
          <w:lang w:eastAsia="zh-CN"/>
        </w:rPr>
        <w:t>该</w:t>
      </w:r>
      <w:r>
        <w:rPr>
          <w:rFonts w:hint="eastAsia" w:ascii="宋体" w:hAnsi="宋体" w:eastAsia="宋体" w:cs="宋体"/>
          <w:color w:val="auto"/>
          <w:sz w:val="28"/>
          <w:szCs w:val="28"/>
          <w:highlight w:val="none"/>
          <w:u w:val="none"/>
        </w:rPr>
        <w:t>加油站已取得《危险化学品经营许可证</w:t>
      </w:r>
      <w:ins w:id="34" w:author="Administrator" w:date="2021-08-06T09:18:15Z">
        <w:r>
          <w:rPr>
            <w:rFonts w:hint="eastAsia" w:ascii="宋体" w:hAnsi="宋体" w:eastAsia="宋体" w:cs="宋体"/>
            <w:color w:val="auto"/>
            <w:sz w:val="28"/>
            <w:szCs w:val="28"/>
            <w:highlight w:val="none"/>
            <w:u w:val="none"/>
            <w:lang w:eastAsia="zh-CN"/>
          </w:rPr>
          <w:t>》</w:t>
        </w:r>
      </w:ins>
      <w:r>
        <w:rPr>
          <w:rFonts w:hint="eastAsia" w:ascii="宋体" w:hAnsi="宋体" w:eastAsia="宋体" w:cs="宋体"/>
          <w:color w:val="auto"/>
          <w:sz w:val="28"/>
          <w:szCs w:val="28"/>
          <w:highlight w:val="none"/>
          <w:u w:val="none"/>
          <w:lang w:eastAsia="zh-CN"/>
        </w:rPr>
        <w:t>（赣饶监管经字</w:t>
      </w:r>
      <w:r>
        <w:rPr>
          <w:rFonts w:hint="eastAsia" w:ascii="宋体" w:hAnsi="宋体" w:eastAsia="宋体" w:cs="宋体"/>
          <w:color w:val="auto"/>
          <w:sz w:val="28"/>
          <w:szCs w:val="28"/>
          <w:highlight w:val="none"/>
          <w:u w:val="none"/>
          <w:lang w:val="en-US" w:eastAsia="zh-CN"/>
        </w:rPr>
        <w:t>[2018]1217181号</w:t>
      </w:r>
      <w:r>
        <w:rPr>
          <w:rFonts w:hint="eastAsia" w:ascii="宋体" w:hAnsi="宋体" w:eastAsia="宋体" w:cs="宋体"/>
          <w:color w:val="auto"/>
          <w:sz w:val="28"/>
          <w:szCs w:val="28"/>
          <w:highlight w:val="none"/>
          <w:u w:val="none"/>
          <w:lang w:eastAsia="zh-CN"/>
        </w:rPr>
        <w:t>）</w:t>
      </w:r>
      <w:r>
        <w:rPr>
          <w:rFonts w:hint="eastAsia" w:ascii="宋体" w:hAnsi="宋体" w:eastAsia="宋体" w:cs="宋体"/>
          <w:color w:val="auto"/>
          <w:sz w:val="28"/>
          <w:szCs w:val="28"/>
          <w:highlight w:val="none"/>
          <w:u w:val="none"/>
        </w:rPr>
        <w:t>，</w:t>
      </w:r>
      <w:r>
        <w:rPr>
          <w:rFonts w:hint="eastAsia" w:ascii="宋体" w:hAnsi="宋体" w:eastAsia="宋体" w:cs="宋体"/>
          <w:color w:val="auto"/>
          <w:sz w:val="28"/>
          <w:szCs w:val="28"/>
          <w:highlight w:val="none"/>
          <w:u w:val="none"/>
          <w:lang w:eastAsia="zh-CN"/>
        </w:rPr>
        <w:t>有效期</w:t>
      </w:r>
      <w:r>
        <w:rPr>
          <w:rFonts w:hint="eastAsia" w:ascii="宋体" w:hAnsi="宋体" w:eastAsia="宋体" w:cs="宋体"/>
          <w:color w:val="auto"/>
          <w:sz w:val="28"/>
          <w:szCs w:val="28"/>
          <w:highlight w:val="none"/>
          <w:u w:val="none"/>
          <w:lang w:val="en-US" w:eastAsia="zh-CN"/>
        </w:rPr>
        <w:t>2018年12月29日至2021年12月28日。</w:t>
      </w:r>
      <w:r>
        <w:rPr>
          <w:rFonts w:hint="eastAsia" w:ascii="宋体" w:hAnsi="宋体" w:eastAsia="宋体" w:cs="宋体"/>
          <w:color w:val="auto"/>
          <w:sz w:val="28"/>
          <w:szCs w:val="28"/>
        </w:rPr>
        <w:t>因</w:t>
      </w:r>
      <w:r>
        <w:rPr>
          <w:rFonts w:hint="eastAsia" w:ascii="宋体" w:hAnsi="宋体" w:eastAsia="宋体" w:cs="宋体"/>
          <w:color w:val="auto"/>
          <w:sz w:val="28"/>
          <w:szCs w:val="28"/>
          <w:lang w:eastAsia="zh-CN"/>
        </w:rPr>
        <w:t>企业</w:t>
      </w:r>
      <w:r>
        <w:rPr>
          <w:rFonts w:hint="eastAsia" w:ascii="宋体" w:hAnsi="宋体" w:eastAsia="宋体" w:cs="宋体"/>
          <w:color w:val="auto"/>
          <w:sz w:val="28"/>
          <w:szCs w:val="28"/>
        </w:rPr>
        <w:t>经营的需要，申请办理危险化学品经营许可证延期换证。</w:t>
      </w:r>
    </w:p>
    <w:p>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eastAsia" w:ascii="宋体" w:hAnsi="宋体" w:eastAsia="宋体" w:cs="宋体"/>
          <w:color w:val="auto"/>
          <w:kern w:val="0"/>
          <w:sz w:val="28"/>
          <w:szCs w:val="28"/>
        </w:rPr>
      </w:pPr>
      <w:ins w:id="35" w:author="草帽白瑞德" w:date="2021-11-03T14:02:34Z">
        <w:r>
          <w:rPr>
            <w:rFonts w:hint="eastAsia" w:ascii="宋体" w:hAnsi="宋体" w:eastAsia="宋体" w:cs="宋体"/>
            <w:color w:val="auto"/>
            <w:sz w:val="28"/>
            <w:szCs w:val="28"/>
          </w:rPr>
          <w:t>根据《中华人民共和国安全生产法》（中华人民共和国主席令第</w:t>
        </w:r>
      </w:ins>
      <w:ins w:id="36" w:author="草帽白瑞德" w:date="2021-11-03T14:02:34Z">
        <w:r>
          <w:rPr>
            <w:rFonts w:hint="eastAsia" w:ascii="宋体" w:hAnsi="宋体" w:eastAsia="宋体" w:cs="宋体"/>
            <w:color w:val="auto"/>
            <w:sz w:val="28"/>
            <w:szCs w:val="28"/>
            <w:lang w:val="en-US" w:eastAsia="zh-CN"/>
          </w:rPr>
          <w:t>88</w:t>
        </w:r>
      </w:ins>
      <w:ins w:id="37" w:author="草帽白瑞德" w:date="2021-11-03T14:02:34Z">
        <w:r>
          <w:rPr>
            <w:rFonts w:hint="eastAsia" w:ascii="宋体" w:hAnsi="宋体" w:eastAsia="宋体" w:cs="宋体"/>
            <w:color w:val="auto"/>
            <w:sz w:val="28"/>
            <w:szCs w:val="28"/>
          </w:rPr>
          <w:t>号</w:t>
        </w:r>
      </w:ins>
      <w:ins w:id="38" w:author="草帽白瑞德" w:date="2021-11-03T14:02:34Z">
        <w:r>
          <w:rPr>
            <w:rFonts w:hint="eastAsia" w:ascii="宋体" w:hAnsi="宋体" w:eastAsia="宋体" w:cs="宋体"/>
            <w:color w:val="auto"/>
            <w:sz w:val="28"/>
            <w:szCs w:val="28"/>
            <w:lang w:eastAsia="zh-CN"/>
          </w:rPr>
          <w:t>，</w:t>
        </w:r>
      </w:ins>
      <w:ins w:id="39" w:author="草帽白瑞德" w:date="2021-11-03T14:02:34Z">
        <w:r>
          <w:rPr>
            <w:rFonts w:hint="eastAsia" w:ascii="宋体" w:hAnsi="宋体" w:eastAsia="宋体" w:cs="宋体"/>
            <w:i w:val="0"/>
            <w:iCs w:val="0"/>
            <w:caps w:val="0"/>
            <w:color w:val="auto"/>
            <w:spacing w:val="0"/>
            <w:sz w:val="28"/>
            <w:szCs w:val="28"/>
            <w:shd w:val="clear"/>
          </w:rPr>
          <w:t>2021年6月10日第十三届全国人民代表大会常务委员会第二十九次会议通过全国人民代表大会常务委员会关于修改《中华人民共和国安全生产法》的决定，自2021年9月1日起施行。</w:t>
        </w:r>
      </w:ins>
      <w:ins w:id="40" w:author="草帽白瑞德" w:date="2021-11-03T14:02:34Z">
        <w:r>
          <w:rPr>
            <w:rFonts w:hint="eastAsia" w:ascii="宋体" w:hAnsi="宋体" w:eastAsia="宋体" w:cs="宋体"/>
            <w:color w:val="auto"/>
            <w:sz w:val="28"/>
            <w:szCs w:val="28"/>
          </w:rPr>
          <w:t>）</w:t>
        </w:r>
      </w:ins>
      <w:r>
        <w:rPr>
          <w:rFonts w:hint="eastAsia" w:ascii="宋体" w:hAnsi="宋体" w:eastAsia="宋体" w:cs="宋体"/>
          <w:color w:val="auto"/>
          <w:sz w:val="28"/>
          <w:szCs w:val="28"/>
        </w:rPr>
        <w:t>和《危险化学品安全管理条例》（国务院第591号令</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645号修改</w:t>
      </w:r>
      <w:r>
        <w:rPr>
          <w:rFonts w:hint="eastAsia" w:ascii="宋体" w:hAnsi="宋体" w:eastAsia="宋体" w:cs="宋体"/>
          <w:color w:val="auto"/>
          <w:sz w:val="28"/>
          <w:szCs w:val="28"/>
        </w:rPr>
        <w:t>）及</w:t>
      </w:r>
      <w:ins w:id="41" w:author="草帽白瑞德" w:date="2021-11-03T14:03:08Z">
        <w:r>
          <w:rPr>
            <w:rFonts w:hint="eastAsia" w:ascii="宋体" w:hAnsi="宋体" w:eastAsia="宋体" w:cs="宋体"/>
            <w:color w:val="auto"/>
            <w:sz w:val="28"/>
            <w:szCs w:val="28"/>
          </w:rPr>
          <w:t>《危险化学品经营许可证管理办法》（2015年5月27日国家安全生产管理监督总局发布《关于废止和修改危险化学品等领域七部规章的决定》（国家安全生产监督管理总局令第79号），对部份条款进行修改，自2015年7月1日起施行。）</w:t>
        </w:r>
      </w:ins>
      <w:r>
        <w:rPr>
          <w:rFonts w:hint="eastAsia" w:ascii="宋体" w:hAnsi="宋体" w:eastAsia="宋体" w:cs="宋体"/>
          <w:color w:val="auto"/>
          <w:sz w:val="28"/>
          <w:szCs w:val="28"/>
        </w:rPr>
        <w:t>的规定要求，危险化学品</w:t>
      </w:r>
      <w:r>
        <w:rPr>
          <w:rFonts w:hint="eastAsia" w:ascii="宋体" w:hAnsi="宋体" w:eastAsia="宋体" w:cs="宋体"/>
          <w:color w:val="auto"/>
          <w:kern w:val="0"/>
          <w:sz w:val="28"/>
          <w:szCs w:val="28"/>
        </w:rPr>
        <w:t>经营许可证有效期为3年</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有效期满后，经营单位继续从事危险化学品经营活动的，应当在经营许可证有效期满前3个月内向原发证机关提出换证申请。</w:t>
      </w:r>
    </w:p>
    <w:p>
      <w:pPr>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江西赣昌安全生产科技服务有限公司</w:t>
      </w:r>
      <w:r>
        <w:rPr>
          <w:rFonts w:hint="eastAsia" w:ascii="宋体" w:hAnsi="宋体" w:eastAsia="宋体" w:cs="宋体"/>
          <w:color w:val="auto"/>
          <w:sz w:val="28"/>
          <w:szCs w:val="28"/>
        </w:rPr>
        <w:t>受</w:t>
      </w:r>
      <w:r>
        <w:rPr>
          <w:rFonts w:hint="eastAsia" w:ascii="宋体" w:hAnsi="宋体" w:eastAsia="宋体" w:cs="宋体"/>
          <w:color w:val="auto"/>
          <w:sz w:val="28"/>
          <w:szCs w:val="28"/>
          <w:lang w:eastAsia="zh-CN"/>
        </w:rPr>
        <w:t>德兴市龙头山乡暖水加油站</w:t>
      </w:r>
      <w:r>
        <w:rPr>
          <w:rFonts w:hint="eastAsia" w:ascii="宋体" w:hAnsi="宋体" w:eastAsia="宋体" w:cs="宋体"/>
          <w:color w:val="auto"/>
          <w:sz w:val="28"/>
          <w:szCs w:val="28"/>
        </w:rPr>
        <w:t>的委托，组织人员针对该加油站经营、储存场所、经营条件、人员培训、安全生产管理制度、事故应急救援</w:t>
      </w:r>
      <w:r>
        <w:rPr>
          <w:rFonts w:hint="eastAsia" w:ascii="宋体" w:hAnsi="宋体" w:eastAsia="宋体" w:cs="宋体"/>
          <w:color w:val="auto"/>
          <w:sz w:val="28"/>
          <w:szCs w:val="28"/>
          <w:lang w:eastAsia="zh-CN"/>
        </w:rPr>
        <w:t>等</w:t>
      </w:r>
      <w:r>
        <w:rPr>
          <w:rFonts w:hint="eastAsia" w:ascii="宋体" w:hAnsi="宋体" w:eastAsia="宋体" w:cs="宋体"/>
          <w:color w:val="auto"/>
          <w:sz w:val="28"/>
          <w:szCs w:val="28"/>
        </w:rPr>
        <w:t>方面进行检查评价，依据《安全评价通则》（AQ8001-2007）和《危险化学品经营单位安全评价导则（试行）》（国家安全生产监督管理局安监管管二字［2003］38号）等现行危险化学品安全评价标准编制本安全现状评价报告。</w:t>
      </w:r>
    </w:p>
    <w:p>
      <w:pPr>
        <w:pStyle w:val="2"/>
        <w:keepNext w:val="0"/>
        <w:keepLines w:val="0"/>
        <w:pageBreakBefore w:val="0"/>
        <w:widowControl w:val="0"/>
        <w:kinsoku/>
        <w:wordWrap/>
        <w:overflowPunct/>
        <w:topLinePunct w:val="0"/>
        <w:autoSpaceDE/>
        <w:autoSpaceDN/>
        <w:bidi w:val="0"/>
        <w:adjustRightInd/>
        <w:spacing w:line="60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在评价过程中，得到了</w:t>
      </w:r>
      <w:r>
        <w:rPr>
          <w:rFonts w:hint="eastAsia" w:ascii="宋体" w:hAnsi="宋体" w:eastAsia="宋体" w:cs="宋体"/>
          <w:color w:val="auto"/>
          <w:sz w:val="28"/>
          <w:szCs w:val="28"/>
          <w:lang w:eastAsia="zh-CN"/>
        </w:rPr>
        <w:t>德兴市龙头山乡暖水加油站</w:t>
      </w:r>
      <w:r>
        <w:rPr>
          <w:rFonts w:hint="eastAsia" w:ascii="宋体" w:hAnsi="宋体" w:eastAsia="宋体" w:cs="宋体"/>
          <w:color w:val="auto"/>
          <w:kern w:val="2"/>
          <w:sz w:val="28"/>
          <w:szCs w:val="28"/>
          <w:lang w:val="en-US" w:eastAsia="zh-CN" w:bidi="ar-SA"/>
        </w:rPr>
        <w:t>的大力支持，评价组全体成员对此表示感谢。</w:t>
      </w:r>
    </w:p>
    <w:p>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目</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录</w:t>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TOC \o "1-2" \h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_Toc17479 </w:instrText>
      </w:r>
      <w:r>
        <w:rPr>
          <w:rFonts w:hint="eastAsia" w:ascii="宋体" w:hAnsi="宋体" w:eastAsia="宋体" w:cs="宋体"/>
          <w:sz w:val="28"/>
          <w:szCs w:val="28"/>
        </w:rPr>
        <w:fldChar w:fldCharType="separate"/>
      </w:r>
      <w:r>
        <w:rPr>
          <w:rFonts w:hint="eastAsia" w:ascii="宋体" w:hAnsi="宋体" w:eastAsia="宋体" w:cs="宋体"/>
          <w:bCs/>
          <w:sz w:val="28"/>
          <w:szCs w:val="28"/>
        </w:rPr>
        <w:t>1</w:t>
      </w:r>
      <w:r>
        <w:rPr>
          <w:rFonts w:hint="eastAsia" w:ascii="宋体" w:hAnsi="宋体" w:eastAsia="宋体" w:cs="宋体"/>
          <w:bCs/>
          <w:sz w:val="28"/>
          <w:szCs w:val="28"/>
          <w:lang w:val="en-US" w:eastAsia="zh-CN"/>
        </w:rPr>
        <w:t>.</w:t>
      </w:r>
      <w:r>
        <w:rPr>
          <w:rFonts w:hint="eastAsia" w:ascii="宋体" w:hAnsi="宋体" w:eastAsia="宋体" w:cs="宋体"/>
          <w:bCs/>
          <w:sz w:val="28"/>
          <w:szCs w:val="28"/>
        </w:rPr>
        <w:t>评价概述</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_Toc17479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_Toc13643 </w:instrText>
      </w:r>
      <w:r>
        <w:rPr>
          <w:rFonts w:hint="eastAsia" w:ascii="宋体" w:hAnsi="宋体" w:eastAsia="宋体" w:cs="宋体"/>
          <w:sz w:val="28"/>
          <w:szCs w:val="28"/>
        </w:rPr>
        <w:fldChar w:fldCharType="separate"/>
      </w:r>
      <w:r>
        <w:rPr>
          <w:rFonts w:hint="eastAsia" w:ascii="宋体" w:hAnsi="宋体" w:eastAsia="宋体" w:cs="宋体"/>
          <w:bCs/>
          <w:sz w:val="28"/>
          <w:szCs w:val="28"/>
        </w:rPr>
        <w:t>1.1评价的目的和原则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_Toc13643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_Toc13457 </w:instrText>
      </w:r>
      <w:r>
        <w:rPr>
          <w:rFonts w:hint="eastAsia" w:ascii="宋体" w:hAnsi="宋体" w:eastAsia="宋体" w:cs="宋体"/>
          <w:sz w:val="28"/>
          <w:szCs w:val="28"/>
        </w:rPr>
        <w:fldChar w:fldCharType="separate"/>
      </w:r>
      <w:r>
        <w:rPr>
          <w:rFonts w:hint="eastAsia" w:ascii="宋体" w:hAnsi="宋体" w:eastAsia="宋体" w:cs="宋体"/>
          <w:bCs/>
          <w:sz w:val="28"/>
          <w:szCs w:val="28"/>
        </w:rPr>
        <w:t>1.</w:t>
      </w:r>
      <w:r>
        <w:rPr>
          <w:rFonts w:hint="eastAsia" w:ascii="宋体" w:hAnsi="宋体" w:eastAsia="宋体" w:cs="宋体"/>
          <w:bCs/>
          <w:sz w:val="28"/>
          <w:szCs w:val="28"/>
          <w:lang w:val="en-US" w:eastAsia="zh-CN"/>
        </w:rPr>
        <w:t>2</w:t>
      </w:r>
      <w:r>
        <w:rPr>
          <w:rFonts w:hint="eastAsia" w:ascii="宋体" w:hAnsi="宋体" w:eastAsia="宋体" w:cs="宋体"/>
          <w:bCs/>
          <w:sz w:val="28"/>
          <w:szCs w:val="28"/>
        </w:rPr>
        <w:t>评价依据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_Toc13457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_Toc31418 </w:instrText>
      </w:r>
      <w:r>
        <w:rPr>
          <w:rFonts w:hint="eastAsia" w:ascii="宋体" w:hAnsi="宋体" w:eastAsia="宋体" w:cs="宋体"/>
          <w:sz w:val="28"/>
          <w:szCs w:val="28"/>
        </w:rPr>
        <w:fldChar w:fldCharType="separate"/>
      </w:r>
      <w:r>
        <w:rPr>
          <w:rFonts w:hint="eastAsia" w:ascii="宋体" w:hAnsi="宋体" w:eastAsia="宋体" w:cs="宋体"/>
          <w:bCs/>
          <w:sz w:val="28"/>
          <w:szCs w:val="28"/>
        </w:rPr>
        <w:t>1.3评价范围及内容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_Toc31418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_Toc27521 </w:instrText>
      </w:r>
      <w:r>
        <w:rPr>
          <w:rFonts w:hint="eastAsia" w:ascii="宋体" w:hAnsi="宋体" w:eastAsia="宋体" w:cs="宋体"/>
          <w:sz w:val="28"/>
          <w:szCs w:val="28"/>
        </w:rPr>
        <w:fldChar w:fldCharType="separate"/>
      </w:r>
      <w:r>
        <w:rPr>
          <w:rFonts w:hint="eastAsia" w:ascii="宋体" w:hAnsi="宋体" w:eastAsia="宋体" w:cs="宋体"/>
          <w:bCs/>
          <w:sz w:val="28"/>
          <w:szCs w:val="28"/>
        </w:rPr>
        <w:t>2</w:t>
      </w:r>
      <w:r>
        <w:rPr>
          <w:rFonts w:hint="eastAsia" w:ascii="宋体" w:hAnsi="宋体" w:eastAsia="宋体" w:cs="宋体"/>
          <w:bCs/>
          <w:sz w:val="28"/>
          <w:szCs w:val="28"/>
          <w:lang w:val="en-US" w:eastAsia="zh-CN"/>
        </w:rPr>
        <w:t>.</w:t>
      </w:r>
      <w:r>
        <w:rPr>
          <w:rFonts w:hint="eastAsia" w:ascii="宋体" w:hAnsi="宋体" w:eastAsia="宋体" w:cs="宋体"/>
          <w:bCs/>
          <w:sz w:val="28"/>
          <w:szCs w:val="28"/>
        </w:rPr>
        <w:t>加油站基本情况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_Toc27521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_Toc25045 </w:instrText>
      </w:r>
      <w:r>
        <w:rPr>
          <w:rFonts w:hint="eastAsia" w:ascii="宋体" w:hAnsi="宋体" w:eastAsia="宋体" w:cs="宋体"/>
          <w:sz w:val="28"/>
          <w:szCs w:val="28"/>
        </w:rPr>
        <w:fldChar w:fldCharType="separate"/>
      </w:r>
      <w:r>
        <w:rPr>
          <w:rFonts w:hint="eastAsia" w:ascii="宋体" w:hAnsi="宋体" w:eastAsia="宋体" w:cs="宋体"/>
          <w:bCs/>
          <w:sz w:val="28"/>
          <w:szCs w:val="28"/>
        </w:rPr>
        <w:t>2.1加油站基本情况表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_Toc25045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_Toc11658 </w:instrText>
      </w:r>
      <w:r>
        <w:rPr>
          <w:rFonts w:hint="eastAsia" w:ascii="宋体" w:hAnsi="宋体" w:eastAsia="宋体" w:cs="宋体"/>
          <w:sz w:val="28"/>
          <w:szCs w:val="28"/>
        </w:rPr>
        <w:fldChar w:fldCharType="separate"/>
      </w:r>
      <w:r>
        <w:rPr>
          <w:rFonts w:hint="eastAsia" w:ascii="宋体" w:hAnsi="宋体" w:eastAsia="宋体" w:cs="宋体"/>
          <w:bCs/>
          <w:sz w:val="28"/>
          <w:szCs w:val="28"/>
        </w:rPr>
        <w:t>2.2加油站概况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_Toc11658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_Toc25675 </w:instrText>
      </w:r>
      <w:r>
        <w:rPr>
          <w:rFonts w:hint="eastAsia" w:ascii="宋体" w:hAnsi="宋体" w:eastAsia="宋体" w:cs="宋体"/>
          <w:sz w:val="28"/>
          <w:szCs w:val="28"/>
        </w:rPr>
        <w:fldChar w:fldCharType="separate"/>
      </w:r>
      <w:r>
        <w:rPr>
          <w:rFonts w:hint="eastAsia" w:ascii="宋体" w:hAnsi="宋体" w:eastAsia="宋体" w:cs="宋体"/>
          <w:bCs/>
          <w:sz w:val="28"/>
          <w:szCs w:val="28"/>
        </w:rPr>
        <w:t>3</w:t>
      </w:r>
      <w:r>
        <w:rPr>
          <w:rFonts w:hint="eastAsia" w:ascii="宋体" w:hAnsi="宋体" w:eastAsia="宋体" w:cs="宋体"/>
          <w:bCs/>
          <w:sz w:val="28"/>
          <w:szCs w:val="28"/>
          <w:lang w:val="en-US" w:eastAsia="zh-CN"/>
        </w:rPr>
        <w:t>.</w:t>
      </w:r>
      <w:r>
        <w:rPr>
          <w:rFonts w:hint="eastAsia" w:ascii="宋体" w:hAnsi="宋体" w:eastAsia="宋体" w:cs="宋体"/>
          <w:bCs/>
          <w:sz w:val="28"/>
          <w:szCs w:val="28"/>
        </w:rPr>
        <w:t>主要危险、有害因素分析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_Toc25675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_Toc16543 </w:instrText>
      </w:r>
      <w:r>
        <w:rPr>
          <w:rFonts w:hint="eastAsia" w:ascii="宋体" w:hAnsi="宋体" w:eastAsia="宋体" w:cs="宋体"/>
          <w:sz w:val="28"/>
          <w:szCs w:val="28"/>
        </w:rPr>
        <w:fldChar w:fldCharType="separate"/>
      </w:r>
      <w:r>
        <w:rPr>
          <w:rFonts w:hint="eastAsia" w:ascii="宋体" w:hAnsi="宋体" w:eastAsia="宋体" w:cs="宋体"/>
          <w:bCs/>
          <w:sz w:val="28"/>
          <w:szCs w:val="28"/>
        </w:rPr>
        <w:t>3.1物料的危险、有害因素分析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_Toc16543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_Toc32589 </w:instrText>
      </w:r>
      <w:r>
        <w:rPr>
          <w:rFonts w:hint="eastAsia" w:ascii="宋体" w:hAnsi="宋体" w:eastAsia="宋体" w:cs="宋体"/>
          <w:sz w:val="28"/>
          <w:szCs w:val="28"/>
        </w:rPr>
        <w:fldChar w:fldCharType="separate"/>
      </w:r>
      <w:r>
        <w:rPr>
          <w:rFonts w:hint="eastAsia" w:ascii="宋体" w:hAnsi="宋体" w:eastAsia="宋体" w:cs="宋体"/>
          <w:bCs/>
          <w:sz w:val="28"/>
          <w:szCs w:val="28"/>
        </w:rPr>
        <w:t>3.2重大危险源辨识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_Toc32589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_Toc2031 </w:instrText>
      </w:r>
      <w:r>
        <w:rPr>
          <w:rFonts w:hint="eastAsia" w:ascii="宋体" w:hAnsi="宋体" w:eastAsia="宋体" w:cs="宋体"/>
          <w:sz w:val="28"/>
          <w:szCs w:val="28"/>
        </w:rPr>
        <w:fldChar w:fldCharType="separate"/>
      </w:r>
      <w:r>
        <w:rPr>
          <w:rFonts w:hint="eastAsia" w:ascii="宋体" w:hAnsi="宋体" w:eastAsia="宋体" w:cs="宋体"/>
          <w:bCs/>
          <w:sz w:val="28"/>
          <w:szCs w:val="28"/>
        </w:rPr>
        <w:t>3.</w:t>
      </w:r>
      <w:r>
        <w:rPr>
          <w:rFonts w:hint="eastAsia" w:ascii="宋体" w:hAnsi="宋体" w:eastAsia="宋体" w:cs="宋体"/>
          <w:bCs/>
          <w:sz w:val="28"/>
          <w:szCs w:val="28"/>
          <w:lang w:val="en-US" w:eastAsia="zh-CN"/>
        </w:rPr>
        <w:t>3</w:t>
      </w:r>
      <w:r>
        <w:rPr>
          <w:rFonts w:hint="eastAsia" w:ascii="宋体" w:hAnsi="宋体" w:eastAsia="宋体" w:cs="宋体"/>
          <w:bCs/>
          <w:sz w:val="28"/>
          <w:szCs w:val="28"/>
        </w:rPr>
        <w:t>经营场所的危险因素分析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_Toc2031 \h </w:instrText>
      </w:r>
      <w:r>
        <w:rPr>
          <w:rFonts w:hint="eastAsia" w:ascii="宋体" w:hAnsi="宋体" w:eastAsia="宋体" w:cs="宋体"/>
          <w:sz w:val="28"/>
          <w:szCs w:val="28"/>
        </w:rPr>
        <w:fldChar w:fldCharType="separate"/>
      </w:r>
      <w:r>
        <w:rPr>
          <w:rFonts w:hint="eastAsia"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_Toc8439 </w:instrText>
      </w:r>
      <w:r>
        <w:rPr>
          <w:rFonts w:hint="eastAsia" w:ascii="宋体" w:hAnsi="宋体" w:eastAsia="宋体" w:cs="宋体"/>
          <w:sz w:val="28"/>
          <w:szCs w:val="28"/>
        </w:rPr>
        <w:fldChar w:fldCharType="separate"/>
      </w:r>
      <w:r>
        <w:rPr>
          <w:rFonts w:hint="eastAsia" w:ascii="宋体" w:hAnsi="宋体" w:eastAsia="宋体" w:cs="宋体"/>
          <w:bCs/>
          <w:sz w:val="28"/>
          <w:szCs w:val="28"/>
        </w:rPr>
        <w:t>3.</w:t>
      </w:r>
      <w:r>
        <w:rPr>
          <w:rFonts w:hint="eastAsia" w:ascii="宋体" w:hAnsi="宋体" w:eastAsia="宋体" w:cs="宋体"/>
          <w:bCs/>
          <w:sz w:val="28"/>
          <w:szCs w:val="28"/>
          <w:lang w:val="en-US" w:eastAsia="zh-CN"/>
        </w:rPr>
        <w:t>4</w:t>
      </w:r>
      <w:r>
        <w:rPr>
          <w:rFonts w:hint="eastAsia" w:ascii="宋体" w:hAnsi="宋体" w:eastAsia="宋体" w:cs="宋体"/>
          <w:bCs/>
          <w:sz w:val="28"/>
          <w:szCs w:val="28"/>
        </w:rPr>
        <w:t>经营过程中有害因素分析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_Toc8439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_Toc31303 </w:instrText>
      </w:r>
      <w:r>
        <w:rPr>
          <w:rFonts w:hint="eastAsia" w:ascii="宋体" w:hAnsi="宋体" w:eastAsia="宋体" w:cs="宋体"/>
          <w:sz w:val="28"/>
          <w:szCs w:val="28"/>
        </w:rPr>
        <w:fldChar w:fldCharType="separate"/>
      </w:r>
      <w:r>
        <w:rPr>
          <w:rFonts w:hint="eastAsia" w:ascii="宋体" w:hAnsi="宋体" w:eastAsia="宋体" w:cs="宋体"/>
          <w:bCs/>
          <w:sz w:val="28"/>
          <w:szCs w:val="28"/>
        </w:rPr>
        <w:t>3.</w:t>
      </w:r>
      <w:r>
        <w:rPr>
          <w:rFonts w:hint="eastAsia" w:ascii="宋体" w:hAnsi="宋体" w:eastAsia="宋体" w:cs="宋体"/>
          <w:bCs/>
          <w:sz w:val="28"/>
          <w:szCs w:val="28"/>
          <w:lang w:val="en-US" w:eastAsia="zh-CN"/>
        </w:rPr>
        <w:t>5环境、</w:t>
      </w:r>
      <w:r>
        <w:rPr>
          <w:rFonts w:hint="eastAsia" w:ascii="宋体" w:hAnsi="宋体" w:eastAsia="宋体" w:cs="宋体"/>
          <w:bCs/>
          <w:sz w:val="28"/>
          <w:szCs w:val="28"/>
        </w:rPr>
        <w:t>自然环境因素分析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_Toc31303 \h </w:instrText>
      </w:r>
      <w:r>
        <w:rPr>
          <w:rFonts w:hint="eastAsia" w:ascii="宋体" w:hAnsi="宋体" w:eastAsia="宋体" w:cs="宋体"/>
          <w:sz w:val="28"/>
          <w:szCs w:val="28"/>
        </w:rPr>
        <w:fldChar w:fldCharType="separate"/>
      </w:r>
      <w:r>
        <w:rPr>
          <w:rFonts w:hint="eastAsia"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_Toc2449 </w:instrText>
      </w:r>
      <w:r>
        <w:rPr>
          <w:rFonts w:hint="eastAsia" w:ascii="宋体" w:hAnsi="宋体" w:eastAsia="宋体" w:cs="宋体"/>
          <w:sz w:val="28"/>
          <w:szCs w:val="28"/>
        </w:rPr>
        <w:fldChar w:fldCharType="separate"/>
      </w:r>
      <w:r>
        <w:rPr>
          <w:rFonts w:hint="eastAsia" w:ascii="宋体" w:hAnsi="宋体" w:eastAsia="宋体" w:cs="宋体"/>
          <w:bCs/>
          <w:sz w:val="28"/>
          <w:szCs w:val="28"/>
        </w:rPr>
        <w:t>3.6危险化学品辨识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_Toc2449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_Toc12468 </w:instrText>
      </w:r>
      <w:r>
        <w:rPr>
          <w:rFonts w:hint="eastAsia" w:ascii="宋体" w:hAnsi="宋体" w:eastAsia="宋体" w:cs="宋体"/>
          <w:sz w:val="28"/>
          <w:szCs w:val="28"/>
        </w:rPr>
        <w:fldChar w:fldCharType="separate"/>
      </w:r>
      <w:r>
        <w:rPr>
          <w:rFonts w:hint="eastAsia" w:ascii="宋体" w:hAnsi="宋体" w:eastAsia="宋体" w:cs="宋体"/>
          <w:bCs/>
          <w:sz w:val="28"/>
          <w:szCs w:val="28"/>
        </w:rPr>
        <w:t>3.7危险、有害因素分析总结</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_Toc12468 \h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_Toc2101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3.8</w:t>
      </w:r>
      <w:r>
        <w:rPr>
          <w:rFonts w:hint="eastAsia" w:ascii="宋体" w:hAnsi="宋体" w:eastAsia="宋体" w:cs="宋体"/>
          <w:bCs/>
          <w:sz w:val="28"/>
          <w:szCs w:val="28"/>
        </w:rPr>
        <w:t>事故案例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_Toc2101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_Toc30502 </w:instrText>
      </w:r>
      <w:r>
        <w:rPr>
          <w:rFonts w:hint="eastAsia" w:ascii="宋体" w:hAnsi="宋体" w:eastAsia="宋体" w:cs="宋体"/>
          <w:sz w:val="28"/>
          <w:szCs w:val="28"/>
        </w:rPr>
        <w:fldChar w:fldCharType="separate"/>
      </w:r>
      <w:r>
        <w:rPr>
          <w:rFonts w:hint="eastAsia" w:ascii="宋体" w:hAnsi="宋体" w:eastAsia="宋体" w:cs="宋体"/>
          <w:bCs/>
          <w:sz w:val="28"/>
          <w:szCs w:val="28"/>
        </w:rPr>
        <w:t>4</w:t>
      </w:r>
      <w:r>
        <w:rPr>
          <w:rFonts w:hint="eastAsia" w:ascii="宋体" w:hAnsi="宋体" w:eastAsia="宋体" w:cs="宋体"/>
          <w:bCs/>
          <w:sz w:val="28"/>
          <w:szCs w:val="28"/>
          <w:lang w:val="en-US" w:eastAsia="zh-CN"/>
        </w:rPr>
        <w:t>.</w:t>
      </w:r>
      <w:r>
        <w:rPr>
          <w:rFonts w:hint="eastAsia" w:ascii="宋体" w:hAnsi="宋体" w:eastAsia="宋体" w:cs="宋体"/>
          <w:bCs/>
          <w:sz w:val="28"/>
          <w:szCs w:val="28"/>
        </w:rPr>
        <w:t>评价单元的确定及评价方法选择</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_Toc30502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_Toc30056 </w:instrText>
      </w:r>
      <w:r>
        <w:rPr>
          <w:rFonts w:hint="eastAsia" w:ascii="宋体" w:hAnsi="宋体" w:eastAsia="宋体" w:cs="宋体"/>
          <w:sz w:val="28"/>
          <w:szCs w:val="28"/>
        </w:rPr>
        <w:fldChar w:fldCharType="separate"/>
      </w:r>
      <w:r>
        <w:rPr>
          <w:rFonts w:hint="eastAsia" w:ascii="宋体" w:hAnsi="宋体" w:eastAsia="宋体" w:cs="宋体"/>
          <w:bCs/>
          <w:sz w:val="28"/>
          <w:szCs w:val="28"/>
        </w:rPr>
        <w:t>4.1评价单元的确定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_Toc30056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_Toc22294 </w:instrText>
      </w:r>
      <w:r>
        <w:rPr>
          <w:rFonts w:hint="eastAsia" w:ascii="宋体" w:hAnsi="宋体" w:eastAsia="宋体" w:cs="宋体"/>
          <w:sz w:val="28"/>
          <w:szCs w:val="28"/>
        </w:rPr>
        <w:fldChar w:fldCharType="separate"/>
      </w:r>
      <w:r>
        <w:rPr>
          <w:rFonts w:hint="eastAsia" w:ascii="宋体" w:hAnsi="宋体" w:eastAsia="宋体" w:cs="宋体"/>
          <w:bCs/>
          <w:sz w:val="28"/>
          <w:szCs w:val="28"/>
        </w:rPr>
        <w:t>4.2评价方法简介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_Toc22294 \h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_Toc9116 </w:instrText>
      </w:r>
      <w:r>
        <w:rPr>
          <w:rFonts w:hint="eastAsia" w:ascii="宋体" w:hAnsi="宋体" w:eastAsia="宋体" w:cs="宋体"/>
          <w:sz w:val="28"/>
          <w:szCs w:val="28"/>
        </w:rPr>
        <w:fldChar w:fldCharType="separate"/>
      </w:r>
      <w:r>
        <w:rPr>
          <w:rFonts w:hint="eastAsia" w:ascii="宋体" w:hAnsi="宋体" w:eastAsia="宋体" w:cs="宋体"/>
          <w:bCs/>
          <w:sz w:val="28"/>
          <w:szCs w:val="28"/>
        </w:rPr>
        <w:t>5</w:t>
      </w:r>
      <w:r>
        <w:rPr>
          <w:rFonts w:hint="eastAsia" w:ascii="宋体" w:hAnsi="宋体" w:eastAsia="宋体" w:cs="宋体"/>
          <w:bCs/>
          <w:sz w:val="28"/>
          <w:szCs w:val="28"/>
          <w:lang w:val="en-US" w:eastAsia="zh-CN"/>
        </w:rPr>
        <w:t>.</w:t>
      </w:r>
      <w:r>
        <w:rPr>
          <w:rFonts w:hint="eastAsia" w:ascii="宋体" w:hAnsi="宋体" w:eastAsia="宋体" w:cs="宋体"/>
          <w:bCs/>
          <w:sz w:val="28"/>
          <w:szCs w:val="28"/>
        </w:rPr>
        <w:t>安全评价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_Toc9116 \h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_Toc5254 </w:instrText>
      </w:r>
      <w:r>
        <w:rPr>
          <w:rFonts w:hint="eastAsia" w:ascii="宋体" w:hAnsi="宋体" w:eastAsia="宋体" w:cs="宋体"/>
          <w:sz w:val="28"/>
          <w:szCs w:val="28"/>
        </w:rPr>
        <w:fldChar w:fldCharType="separate"/>
      </w:r>
      <w:r>
        <w:rPr>
          <w:rFonts w:hint="eastAsia" w:ascii="宋体" w:hAnsi="宋体" w:eastAsia="宋体" w:cs="宋体"/>
          <w:bCs/>
          <w:sz w:val="28"/>
          <w:szCs w:val="28"/>
        </w:rPr>
        <w:t>5.1汽车加油站现场检查表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_Toc5254 \h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_Toc31938 </w:instrText>
      </w:r>
      <w:r>
        <w:rPr>
          <w:rFonts w:hint="eastAsia" w:ascii="宋体" w:hAnsi="宋体" w:eastAsia="宋体" w:cs="宋体"/>
          <w:sz w:val="28"/>
          <w:szCs w:val="28"/>
        </w:rPr>
        <w:fldChar w:fldCharType="separate"/>
      </w:r>
      <w:r>
        <w:rPr>
          <w:rFonts w:hint="eastAsia" w:ascii="宋体" w:hAnsi="宋体" w:eastAsia="宋体" w:cs="宋体"/>
          <w:bCs/>
          <w:sz w:val="28"/>
          <w:szCs w:val="28"/>
        </w:rPr>
        <w:t>5.2作业条件危险性评价法（LEC）</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_Toc31938 \h </w:instrText>
      </w:r>
      <w:r>
        <w:rPr>
          <w:rFonts w:hint="eastAsia" w:ascii="宋体" w:hAnsi="宋体" w:eastAsia="宋体" w:cs="宋体"/>
          <w:sz w:val="28"/>
          <w:szCs w:val="28"/>
        </w:rPr>
        <w:fldChar w:fldCharType="separate"/>
      </w:r>
      <w:r>
        <w:rPr>
          <w:rFonts w:hint="eastAsia" w:ascii="宋体" w:hAnsi="宋体" w:eastAsia="宋体" w:cs="宋体"/>
          <w:sz w:val="28"/>
          <w:szCs w:val="28"/>
        </w:rPr>
        <w:t>58</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_Toc6097 </w:instrText>
      </w:r>
      <w:r>
        <w:rPr>
          <w:rFonts w:hint="eastAsia" w:ascii="宋体" w:hAnsi="宋体" w:eastAsia="宋体" w:cs="宋体"/>
          <w:sz w:val="28"/>
          <w:szCs w:val="28"/>
        </w:rPr>
        <w:fldChar w:fldCharType="separate"/>
      </w:r>
      <w:r>
        <w:rPr>
          <w:rFonts w:hint="eastAsia" w:ascii="宋体" w:hAnsi="宋体" w:eastAsia="宋体" w:cs="宋体"/>
          <w:bCs/>
          <w:sz w:val="28"/>
          <w:szCs w:val="28"/>
        </w:rPr>
        <w:t>5.3危险度评价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_Toc6097 \h </w:instrText>
      </w:r>
      <w:r>
        <w:rPr>
          <w:rFonts w:hint="eastAsia" w:ascii="宋体" w:hAnsi="宋体" w:eastAsia="宋体" w:cs="宋体"/>
          <w:sz w:val="28"/>
          <w:szCs w:val="28"/>
        </w:rPr>
        <w:fldChar w:fldCharType="separate"/>
      </w:r>
      <w:r>
        <w:rPr>
          <w:rFonts w:hint="eastAsia" w:ascii="宋体" w:hAnsi="宋体" w:eastAsia="宋体" w:cs="宋体"/>
          <w:sz w:val="28"/>
          <w:szCs w:val="28"/>
        </w:rPr>
        <w:t>60</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_Toc32073 </w:instrText>
      </w:r>
      <w:r>
        <w:rPr>
          <w:rFonts w:hint="eastAsia" w:ascii="宋体" w:hAnsi="宋体" w:eastAsia="宋体" w:cs="宋体"/>
          <w:sz w:val="28"/>
          <w:szCs w:val="28"/>
        </w:rPr>
        <w:fldChar w:fldCharType="separate"/>
      </w:r>
      <w:r>
        <w:rPr>
          <w:rFonts w:hint="eastAsia" w:ascii="宋体" w:hAnsi="宋体" w:eastAsia="宋体" w:cs="宋体"/>
          <w:bCs/>
          <w:sz w:val="28"/>
          <w:szCs w:val="28"/>
        </w:rPr>
        <w:t>5.4综合安全评价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_Toc32073 \h </w:instrText>
      </w:r>
      <w:r>
        <w:rPr>
          <w:rFonts w:hint="eastAsia" w:ascii="宋体" w:hAnsi="宋体" w:eastAsia="宋体" w:cs="宋体"/>
          <w:sz w:val="28"/>
          <w:szCs w:val="28"/>
        </w:rPr>
        <w:fldChar w:fldCharType="separate"/>
      </w:r>
      <w:r>
        <w:rPr>
          <w:rFonts w:hint="eastAsia" w:ascii="宋体" w:hAnsi="宋体" w:eastAsia="宋体" w:cs="宋体"/>
          <w:sz w:val="28"/>
          <w:szCs w:val="28"/>
        </w:rPr>
        <w:t>60</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_Toc21283 </w:instrText>
      </w:r>
      <w:r>
        <w:rPr>
          <w:rFonts w:hint="eastAsia" w:ascii="宋体" w:hAnsi="宋体" w:eastAsia="宋体" w:cs="宋体"/>
          <w:sz w:val="28"/>
          <w:szCs w:val="28"/>
        </w:rPr>
        <w:fldChar w:fldCharType="separate"/>
      </w:r>
      <w:r>
        <w:rPr>
          <w:rFonts w:hint="eastAsia" w:ascii="宋体" w:hAnsi="宋体" w:eastAsia="宋体" w:cs="宋体"/>
          <w:bCs/>
          <w:sz w:val="28"/>
          <w:szCs w:val="28"/>
        </w:rPr>
        <w:t>5.5危险化学品安全管理评价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_Toc21283 \h </w:instrText>
      </w:r>
      <w:r>
        <w:rPr>
          <w:rFonts w:hint="eastAsia" w:ascii="宋体" w:hAnsi="宋体" w:eastAsia="宋体" w:cs="宋体"/>
          <w:sz w:val="28"/>
          <w:szCs w:val="28"/>
        </w:rPr>
        <w:fldChar w:fldCharType="separate"/>
      </w:r>
      <w:r>
        <w:rPr>
          <w:rFonts w:hint="eastAsia" w:ascii="宋体" w:hAnsi="宋体" w:eastAsia="宋体" w:cs="宋体"/>
          <w:sz w:val="28"/>
          <w:szCs w:val="28"/>
        </w:rPr>
        <w:t>61</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_Toc66 </w:instrText>
      </w:r>
      <w:r>
        <w:rPr>
          <w:rFonts w:hint="eastAsia" w:ascii="宋体" w:hAnsi="宋体" w:eastAsia="宋体" w:cs="宋体"/>
          <w:sz w:val="28"/>
          <w:szCs w:val="28"/>
        </w:rPr>
        <w:fldChar w:fldCharType="separate"/>
      </w:r>
      <w:r>
        <w:rPr>
          <w:rFonts w:hint="eastAsia" w:ascii="宋体" w:hAnsi="宋体" w:eastAsia="宋体" w:cs="宋体"/>
          <w:bCs/>
          <w:sz w:val="28"/>
          <w:szCs w:val="28"/>
        </w:rPr>
        <w:t>5.</w:t>
      </w:r>
      <w:r>
        <w:rPr>
          <w:rFonts w:hint="eastAsia" w:ascii="宋体" w:hAnsi="宋体" w:eastAsia="宋体" w:cs="宋体"/>
          <w:bCs/>
          <w:sz w:val="28"/>
          <w:szCs w:val="28"/>
          <w:lang w:val="en-US" w:eastAsia="zh-CN"/>
        </w:rPr>
        <w:t>6</w:t>
      </w:r>
      <w:r>
        <w:rPr>
          <w:rFonts w:hint="eastAsia" w:ascii="宋体" w:hAnsi="宋体" w:eastAsia="宋体" w:cs="宋体"/>
          <w:bCs/>
          <w:sz w:val="28"/>
          <w:szCs w:val="28"/>
        </w:rPr>
        <w:t>化工企业20条重大生产安全事故隐患排查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_Toc66 \h </w:instrText>
      </w:r>
      <w:r>
        <w:rPr>
          <w:rFonts w:hint="eastAsia" w:ascii="宋体" w:hAnsi="宋体" w:eastAsia="宋体" w:cs="宋体"/>
          <w:sz w:val="28"/>
          <w:szCs w:val="28"/>
        </w:rPr>
        <w:fldChar w:fldCharType="separate"/>
      </w:r>
      <w:r>
        <w:rPr>
          <w:rFonts w:hint="eastAsia"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_Toc26772 </w:instrText>
      </w:r>
      <w:r>
        <w:rPr>
          <w:rFonts w:hint="eastAsia" w:ascii="宋体" w:hAnsi="宋体" w:eastAsia="宋体" w:cs="宋体"/>
          <w:sz w:val="28"/>
          <w:szCs w:val="28"/>
        </w:rPr>
        <w:fldChar w:fldCharType="separate"/>
      </w:r>
      <w:r>
        <w:rPr>
          <w:rFonts w:hint="eastAsia" w:ascii="宋体" w:hAnsi="宋体" w:eastAsia="宋体" w:cs="宋体"/>
          <w:bCs/>
          <w:sz w:val="28"/>
          <w:szCs w:val="28"/>
        </w:rPr>
        <w:t>6</w:t>
      </w:r>
      <w:r>
        <w:rPr>
          <w:rFonts w:hint="eastAsia" w:ascii="宋体" w:hAnsi="宋体" w:eastAsia="宋体" w:cs="宋体"/>
          <w:bCs/>
          <w:sz w:val="28"/>
          <w:szCs w:val="28"/>
          <w:lang w:val="en-US" w:eastAsia="zh-CN"/>
        </w:rPr>
        <w:t>.</w:t>
      </w:r>
      <w:r>
        <w:rPr>
          <w:rFonts w:hint="eastAsia" w:ascii="宋体" w:hAnsi="宋体" w:eastAsia="宋体" w:cs="宋体"/>
          <w:bCs/>
          <w:sz w:val="28"/>
          <w:szCs w:val="28"/>
        </w:rPr>
        <w:t>安全对策措施建议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_Toc26772 \h </w:instrText>
      </w:r>
      <w:r>
        <w:rPr>
          <w:rFonts w:hint="eastAsia" w:ascii="宋体" w:hAnsi="宋体" w:eastAsia="宋体" w:cs="宋体"/>
          <w:sz w:val="28"/>
          <w:szCs w:val="28"/>
        </w:rPr>
        <w:fldChar w:fldCharType="separate"/>
      </w:r>
      <w:r>
        <w:rPr>
          <w:rFonts w:hint="eastAsia" w:ascii="宋体" w:hAnsi="宋体" w:eastAsia="宋体" w:cs="宋体"/>
          <w:sz w:val="28"/>
          <w:szCs w:val="28"/>
        </w:rPr>
        <w:t>64</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_Toc11650 </w:instrText>
      </w:r>
      <w:r>
        <w:rPr>
          <w:rFonts w:hint="eastAsia" w:ascii="宋体" w:hAnsi="宋体" w:eastAsia="宋体" w:cs="宋体"/>
          <w:sz w:val="28"/>
          <w:szCs w:val="28"/>
        </w:rPr>
        <w:fldChar w:fldCharType="separate"/>
      </w:r>
      <w:r>
        <w:rPr>
          <w:rFonts w:hint="eastAsia" w:ascii="宋体" w:hAnsi="宋体" w:eastAsia="宋体" w:cs="宋体"/>
          <w:bCs/>
          <w:sz w:val="28"/>
          <w:szCs w:val="28"/>
        </w:rPr>
        <w:t>6.1安全对策措施的基本要求、依据及原则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_Toc11650 \h </w:instrText>
      </w:r>
      <w:r>
        <w:rPr>
          <w:rFonts w:hint="eastAsia" w:ascii="宋体" w:hAnsi="宋体" w:eastAsia="宋体" w:cs="宋体"/>
          <w:sz w:val="28"/>
          <w:szCs w:val="28"/>
        </w:rPr>
        <w:fldChar w:fldCharType="separate"/>
      </w:r>
      <w:r>
        <w:rPr>
          <w:rFonts w:hint="eastAsia" w:ascii="宋体" w:hAnsi="宋体" w:eastAsia="宋体" w:cs="宋体"/>
          <w:sz w:val="28"/>
          <w:szCs w:val="28"/>
        </w:rPr>
        <w:t>64</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_Toc15930 </w:instrText>
      </w:r>
      <w:r>
        <w:rPr>
          <w:rFonts w:hint="eastAsia" w:ascii="宋体" w:hAnsi="宋体" w:eastAsia="宋体" w:cs="宋体"/>
          <w:sz w:val="28"/>
          <w:szCs w:val="28"/>
        </w:rPr>
        <w:fldChar w:fldCharType="separate"/>
      </w:r>
      <w:r>
        <w:rPr>
          <w:rFonts w:hint="eastAsia" w:ascii="宋体" w:hAnsi="宋体" w:eastAsia="宋体" w:cs="宋体"/>
          <w:bCs/>
          <w:sz w:val="28"/>
          <w:szCs w:val="28"/>
        </w:rPr>
        <w:t>6.</w:t>
      </w:r>
      <w:r>
        <w:rPr>
          <w:rFonts w:hint="eastAsia" w:ascii="宋体" w:hAnsi="宋体" w:eastAsia="宋体" w:cs="宋体"/>
          <w:bCs/>
          <w:sz w:val="28"/>
          <w:szCs w:val="28"/>
          <w:lang w:val="en-US" w:eastAsia="zh-CN"/>
        </w:rPr>
        <w:t>2</w:t>
      </w:r>
      <w:r>
        <w:rPr>
          <w:rFonts w:hint="eastAsia" w:ascii="宋体" w:hAnsi="宋体" w:eastAsia="宋体" w:cs="宋体"/>
          <w:bCs/>
          <w:sz w:val="28"/>
          <w:szCs w:val="28"/>
          <w:lang w:eastAsia="zh-CN"/>
        </w:rPr>
        <w:t>建议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_Toc15930 \h </w:instrText>
      </w:r>
      <w:r>
        <w:rPr>
          <w:rFonts w:hint="eastAsia" w:ascii="宋体" w:hAnsi="宋体" w:eastAsia="宋体" w:cs="宋体"/>
          <w:sz w:val="28"/>
          <w:szCs w:val="28"/>
        </w:rPr>
        <w:fldChar w:fldCharType="separate"/>
      </w:r>
      <w:r>
        <w:rPr>
          <w:rFonts w:hint="eastAsia" w:ascii="宋体" w:hAnsi="宋体" w:eastAsia="宋体" w:cs="宋体"/>
          <w:sz w:val="28"/>
          <w:szCs w:val="28"/>
        </w:rPr>
        <w:t>65</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42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_Toc8697 </w:instrText>
      </w:r>
      <w:r>
        <w:rPr>
          <w:rFonts w:hint="eastAsia" w:ascii="宋体" w:hAnsi="宋体" w:eastAsia="宋体" w:cs="宋体"/>
          <w:sz w:val="28"/>
          <w:szCs w:val="28"/>
        </w:rPr>
        <w:fldChar w:fldCharType="separate"/>
      </w:r>
      <w:r>
        <w:rPr>
          <w:rFonts w:hint="eastAsia" w:ascii="宋体" w:hAnsi="宋体" w:eastAsia="宋体" w:cs="宋体"/>
          <w:bCs/>
          <w:sz w:val="28"/>
          <w:szCs w:val="28"/>
        </w:rPr>
        <w:t>7</w:t>
      </w:r>
      <w:r>
        <w:rPr>
          <w:rFonts w:hint="eastAsia" w:ascii="宋体" w:hAnsi="宋体" w:eastAsia="宋体" w:cs="宋体"/>
          <w:bCs/>
          <w:sz w:val="28"/>
          <w:szCs w:val="28"/>
          <w:lang w:val="en-US" w:eastAsia="zh-CN"/>
        </w:rPr>
        <w:t>.</w:t>
      </w:r>
      <w:r>
        <w:rPr>
          <w:rFonts w:hint="eastAsia" w:ascii="宋体" w:hAnsi="宋体" w:eastAsia="宋体" w:cs="宋体"/>
          <w:bCs/>
          <w:sz w:val="28"/>
          <w:szCs w:val="28"/>
        </w:rPr>
        <w:t>评价结论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_Toc8697 \h </w:instrText>
      </w:r>
      <w:r>
        <w:rPr>
          <w:rFonts w:hint="eastAsia" w:ascii="宋体" w:hAnsi="宋体" w:eastAsia="宋体" w:cs="宋体"/>
          <w:sz w:val="28"/>
          <w:szCs w:val="28"/>
        </w:rPr>
        <w:fldChar w:fldCharType="separate"/>
      </w:r>
      <w:r>
        <w:rPr>
          <w:rFonts w:hint="eastAsia" w:ascii="宋体" w:hAnsi="宋体" w:eastAsia="宋体" w:cs="宋体"/>
          <w:sz w:val="28"/>
          <w:szCs w:val="28"/>
        </w:rPr>
        <w:t>67</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pPr>
        <w:pStyle w:val="31"/>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end"/>
      </w:r>
    </w:p>
    <w:p>
      <w:pPr>
        <w:adjustRightInd w:val="0"/>
        <w:spacing w:line="600" w:lineRule="exact"/>
        <w:jc w:val="center"/>
        <w:rPr>
          <w:rFonts w:hint="eastAsia" w:ascii="宋体" w:hAnsi="宋体" w:eastAsia="宋体" w:cs="宋体"/>
          <w:b/>
          <w:bCs/>
          <w:color w:val="auto"/>
          <w:sz w:val="32"/>
          <w:szCs w:val="32"/>
          <w:lang w:eastAsia="zh-CN"/>
        </w:rPr>
        <w:sectPr>
          <w:headerReference r:id="rId5" w:type="first"/>
          <w:footerReference r:id="rId6" w:type="first"/>
          <w:pgSz w:w="11906" w:h="16838"/>
          <w:pgMar w:top="1417" w:right="1417" w:bottom="1417" w:left="1417" w:header="850" w:footer="737" w:gutter="0"/>
          <w:pgNumType w:fmt="upperRoman" w:start="1"/>
          <w:cols w:space="0" w:num="1"/>
          <w:titlePg/>
          <w:rtlGutter w:val="0"/>
          <w:docGrid w:type="lines" w:linePitch="312" w:charSpace="0"/>
        </w:sectPr>
      </w:pPr>
    </w:p>
    <w:p>
      <w:pPr>
        <w:keepNext w:val="0"/>
        <w:keepLines w:val="0"/>
        <w:pageBreakBefore w:val="0"/>
        <w:kinsoku/>
        <w:wordWrap/>
        <w:overflowPunct/>
        <w:topLinePunct w:val="0"/>
        <w:bidi w:val="0"/>
        <w:adjustRightInd w:val="0"/>
        <w:spacing w:line="600" w:lineRule="exact"/>
        <w:jc w:val="center"/>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lang w:eastAsia="zh-CN"/>
        </w:rPr>
        <w:t>德兴市龙头山乡暖水加油站</w:t>
      </w:r>
      <w:r>
        <w:rPr>
          <w:rFonts w:hint="eastAsia" w:ascii="黑体" w:hAnsi="黑体" w:eastAsia="黑体" w:cs="黑体"/>
          <w:b/>
          <w:bCs/>
          <w:color w:val="auto"/>
          <w:sz w:val="28"/>
          <w:szCs w:val="28"/>
        </w:rPr>
        <w:t>经营危险化学品</w:t>
      </w:r>
    </w:p>
    <w:p>
      <w:pPr>
        <w:keepNext w:val="0"/>
        <w:keepLines w:val="0"/>
        <w:pageBreakBefore w:val="0"/>
        <w:kinsoku/>
        <w:wordWrap/>
        <w:overflowPunct/>
        <w:topLinePunct w:val="0"/>
        <w:bidi w:val="0"/>
        <w:adjustRightInd w:val="0"/>
        <w:spacing w:line="600" w:lineRule="exact"/>
        <w:jc w:val="center"/>
        <w:textAlignment w:val="auto"/>
        <w:rPr>
          <w:rFonts w:hint="eastAsia" w:ascii="黑体" w:hAnsi="黑体" w:eastAsia="黑体" w:cs="黑体"/>
          <w:b/>
          <w:bCs/>
          <w:color w:val="auto"/>
          <w:sz w:val="28"/>
          <w:szCs w:val="28"/>
        </w:rPr>
      </w:pPr>
      <w:r>
        <w:rPr>
          <w:rFonts w:hint="eastAsia" w:ascii="黑体" w:hAnsi="黑体" w:eastAsia="黑体" w:cs="黑体"/>
          <w:b/>
          <w:bCs/>
          <w:color w:val="auto"/>
          <w:sz w:val="28"/>
          <w:szCs w:val="28"/>
        </w:rPr>
        <w:t>安全现状评价报告</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
          <w:bCs/>
          <w:color w:val="auto"/>
          <w:sz w:val="32"/>
          <w:szCs w:val="32"/>
        </w:rPr>
      </w:pPr>
      <w:bookmarkStart w:id="3" w:name="_Toc28412"/>
      <w:bookmarkStart w:id="4" w:name="_Toc1644"/>
      <w:bookmarkStart w:id="5" w:name="_Toc17479"/>
      <w:bookmarkStart w:id="6" w:name="_Toc24436"/>
      <w:r>
        <w:rPr>
          <w:rFonts w:hint="eastAsia" w:ascii="黑体" w:hAnsi="黑体" w:eastAsia="黑体" w:cs="黑体"/>
          <w:b/>
          <w:bCs/>
          <w:color w:val="auto"/>
          <w:sz w:val="32"/>
          <w:szCs w:val="32"/>
        </w:rPr>
        <w:t>1</w:t>
      </w:r>
      <w:r>
        <w:rPr>
          <w:rFonts w:hint="eastAsia" w:ascii="黑体" w:hAnsi="黑体" w:eastAsia="黑体" w:cs="黑体"/>
          <w:b/>
          <w:bCs/>
          <w:color w:val="auto"/>
          <w:sz w:val="32"/>
          <w:szCs w:val="32"/>
          <w:lang w:val="en-US" w:eastAsia="zh-CN"/>
        </w:rPr>
        <w:t>.</w:t>
      </w:r>
      <w:r>
        <w:rPr>
          <w:rFonts w:hint="eastAsia" w:ascii="黑体" w:hAnsi="黑体" w:eastAsia="黑体" w:cs="黑体"/>
          <w:b/>
          <w:bCs/>
          <w:color w:val="auto"/>
          <w:sz w:val="32"/>
          <w:szCs w:val="32"/>
        </w:rPr>
        <w:t>评价概述</w:t>
      </w:r>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7" w:name="_Toc27814"/>
      <w:bookmarkStart w:id="8" w:name="_Toc32603"/>
      <w:bookmarkStart w:id="9" w:name="_Toc4711"/>
      <w:bookmarkStart w:id="10" w:name="_Toc13643"/>
      <w:r>
        <w:rPr>
          <w:rFonts w:hint="eastAsia" w:ascii="楷体" w:hAnsi="楷体" w:eastAsia="楷体" w:cs="楷体"/>
          <w:b/>
          <w:bCs/>
          <w:color w:val="auto"/>
          <w:sz w:val="32"/>
          <w:szCs w:val="32"/>
        </w:rPr>
        <w:t>1.1评价的目的和原则</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rPr>
        <w:t>1.1.1评价的目的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color w:val="auto"/>
          <w:sz w:val="28"/>
          <w:szCs w:val="28"/>
        </w:rPr>
      </w:pPr>
      <w:r>
        <w:rPr>
          <w:rFonts w:hint="eastAsia" w:cs="宋体"/>
          <w:color w:val="auto"/>
          <w:sz w:val="28"/>
          <w:szCs w:val="28"/>
        </w:rPr>
        <w:t>根据《中华人民共和国安全生产法》、《危险化学品安全管理条例》及《危险化学品经营许可证管理办法》的要求，为加强危险品安全管理保障社会安全，规范危险化学品经营销售活动，配合国家对危险化学品经营单位经营资质的行政许可工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eastAsia="黑体"/>
          <w:b/>
          <w:bCs/>
          <w:color w:val="auto"/>
          <w:sz w:val="28"/>
          <w:szCs w:val="28"/>
        </w:rPr>
      </w:pPr>
      <w:r>
        <w:rPr>
          <w:rFonts w:hint="eastAsia" w:cs="宋体"/>
          <w:color w:val="auto"/>
          <w:sz w:val="28"/>
          <w:szCs w:val="28"/>
        </w:rPr>
        <w:t>本评价以实现系统安全为目的，在对系统存在的危险因素进行全面、深入分析的基础上，重点是考核、评价加油站为保障安全运营所采取的安全技术措施和管理措施的完备性、科学性、有效性，以判定该加油站是否具备国家规定的危险化学品经营单位的各项条件。</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rPr>
        <w:t>1.1.2评价的原则</w:t>
      </w:r>
    </w:p>
    <w:p>
      <w:pPr>
        <w:keepNext w:val="0"/>
        <w:keepLines w:val="0"/>
        <w:pageBreakBefore w:val="0"/>
        <w:widowControl w:val="0"/>
        <w:kinsoku/>
        <w:wordWrap/>
        <w:overflowPunct/>
        <w:topLinePunct w:val="0"/>
        <w:autoSpaceDE/>
        <w:autoSpaceDN/>
        <w:bidi w:val="0"/>
        <w:adjustRightInd/>
        <w:snapToGrid/>
        <w:spacing w:line="600" w:lineRule="exact"/>
        <w:ind w:firstLine="516" w:firstLineChars="200"/>
        <w:textAlignment w:val="auto"/>
        <w:rPr>
          <w:color w:val="auto"/>
          <w:spacing w:val="-11"/>
          <w:sz w:val="28"/>
          <w:szCs w:val="28"/>
        </w:rPr>
      </w:pPr>
      <w:r>
        <w:rPr>
          <w:rFonts w:hint="eastAsia" w:cs="宋体"/>
          <w:color w:val="auto"/>
          <w:spacing w:val="-11"/>
          <w:sz w:val="28"/>
          <w:szCs w:val="28"/>
        </w:rPr>
        <w:t>本次对</w:t>
      </w:r>
      <w:r>
        <w:rPr>
          <w:rFonts w:hint="eastAsia" w:cs="宋体"/>
          <w:color w:val="auto"/>
          <w:spacing w:val="-11"/>
          <w:sz w:val="28"/>
          <w:szCs w:val="28"/>
          <w:lang w:eastAsia="zh-CN"/>
        </w:rPr>
        <w:t>德兴市龙头山乡暖水加油站</w:t>
      </w:r>
      <w:r>
        <w:rPr>
          <w:rFonts w:hint="eastAsia" w:cs="宋体"/>
          <w:color w:val="auto"/>
          <w:spacing w:val="-11"/>
          <w:sz w:val="28"/>
          <w:szCs w:val="28"/>
        </w:rPr>
        <w:t>从事成品油经营的安全现状评价所遵循的原则是：</w:t>
      </w:r>
      <w:r>
        <w:rPr>
          <w:b/>
          <w:bCs/>
          <w:color w:val="auto"/>
          <w:spacing w:val="-11"/>
          <w:sz w:val="28"/>
          <w:szCs w:val="28"/>
        </w:rPr>
        <w:t xml:space="preserve"> </w:t>
      </w:r>
    </w:p>
    <w:p>
      <w:pPr>
        <w:keepNext w:val="0"/>
        <w:keepLines w:val="0"/>
        <w:pageBreakBefore w:val="0"/>
        <w:kinsoku/>
        <w:wordWrap/>
        <w:overflowPunct/>
        <w:topLinePunct w:val="0"/>
        <w:bidi w:val="0"/>
        <w:spacing w:line="600" w:lineRule="exact"/>
        <w:textAlignment w:val="auto"/>
        <w:rPr>
          <w:color w:val="auto"/>
          <w:sz w:val="28"/>
          <w:szCs w:val="28"/>
        </w:rPr>
      </w:pPr>
      <w:r>
        <w:rPr>
          <w:color w:val="auto"/>
          <w:sz w:val="28"/>
          <w:szCs w:val="28"/>
        </w:rPr>
        <w:t xml:space="preserve">    </w:t>
      </w:r>
      <w:r>
        <w:rPr>
          <w:rFonts w:hint="eastAsia" w:cs="宋体"/>
          <w:color w:val="auto"/>
          <w:sz w:val="28"/>
          <w:szCs w:val="28"/>
        </w:rPr>
        <w:t>（</w:t>
      </w:r>
      <w:r>
        <w:rPr>
          <w:color w:val="auto"/>
          <w:sz w:val="28"/>
          <w:szCs w:val="28"/>
        </w:rPr>
        <w:t>1</w:t>
      </w:r>
      <w:r>
        <w:rPr>
          <w:rFonts w:hint="eastAsia" w:cs="宋体"/>
          <w:color w:val="auto"/>
          <w:sz w:val="28"/>
          <w:szCs w:val="28"/>
        </w:rPr>
        <w:t>）认真贯彻国家现行安全生产法律、法规，严格执行国家标准与规范，力求评价的科学性与公正性。</w:t>
      </w:r>
    </w:p>
    <w:p>
      <w:pPr>
        <w:keepNext w:val="0"/>
        <w:keepLines w:val="0"/>
        <w:pageBreakBefore w:val="0"/>
        <w:kinsoku/>
        <w:wordWrap/>
        <w:overflowPunct/>
        <w:topLinePunct w:val="0"/>
        <w:bidi w:val="0"/>
        <w:spacing w:line="600" w:lineRule="exact"/>
        <w:ind w:firstLine="560"/>
        <w:textAlignment w:val="auto"/>
        <w:rPr>
          <w:color w:val="auto"/>
          <w:sz w:val="28"/>
          <w:szCs w:val="28"/>
        </w:rPr>
      </w:pPr>
      <w:r>
        <w:rPr>
          <w:rFonts w:hint="eastAsia" w:cs="宋体"/>
          <w:color w:val="auto"/>
          <w:sz w:val="28"/>
          <w:szCs w:val="28"/>
        </w:rPr>
        <w:t>（</w:t>
      </w:r>
      <w:r>
        <w:rPr>
          <w:color w:val="auto"/>
          <w:sz w:val="28"/>
          <w:szCs w:val="28"/>
        </w:rPr>
        <w:t>2</w:t>
      </w:r>
      <w:r>
        <w:rPr>
          <w:rFonts w:hint="eastAsia" w:cs="宋体"/>
          <w:color w:val="auto"/>
          <w:sz w:val="28"/>
          <w:szCs w:val="28"/>
        </w:rPr>
        <w:t>）采用科学、适用的评价技术方法，力求使评价结论客观，符合企业的经营实际。</w:t>
      </w:r>
    </w:p>
    <w:p>
      <w:pPr>
        <w:keepNext w:val="0"/>
        <w:keepLines w:val="0"/>
        <w:pageBreakBefore w:val="0"/>
        <w:kinsoku/>
        <w:wordWrap/>
        <w:overflowPunct/>
        <w:topLinePunct w:val="0"/>
        <w:bidi w:val="0"/>
        <w:spacing w:line="600" w:lineRule="exact"/>
        <w:ind w:firstLine="560"/>
        <w:textAlignment w:val="auto"/>
        <w:rPr>
          <w:color w:val="auto"/>
          <w:spacing w:val="-2"/>
          <w:sz w:val="28"/>
          <w:szCs w:val="28"/>
        </w:rPr>
      </w:pPr>
      <w:r>
        <w:rPr>
          <w:rFonts w:hint="eastAsia" w:cs="宋体"/>
          <w:color w:val="auto"/>
          <w:spacing w:val="-2"/>
          <w:sz w:val="28"/>
          <w:szCs w:val="28"/>
        </w:rPr>
        <w:t>（</w:t>
      </w:r>
      <w:r>
        <w:rPr>
          <w:color w:val="auto"/>
          <w:spacing w:val="-2"/>
          <w:sz w:val="28"/>
          <w:szCs w:val="28"/>
        </w:rPr>
        <w:t>3</w:t>
      </w:r>
      <w:r>
        <w:rPr>
          <w:rFonts w:hint="eastAsia" w:cs="宋体"/>
          <w:color w:val="auto"/>
          <w:spacing w:val="-2"/>
          <w:sz w:val="28"/>
          <w:szCs w:val="28"/>
        </w:rPr>
        <w:t>）深入现场，深入实际，充分发挥评价人员和有关专家的专业技术优势，在全面分析危险、有害因素的基础上，提出较为有效的安全对策措施。</w:t>
      </w:r>
    </w:p>
    <w:p>
      <w:pPr>
        <w:keepNext w:val="0"/>
        <w:keepLines w:val="0"/>
        <w:pageBreakBefore w:val="0"/>
        <w:kinsoku/>
        <w:wordWrap/>
        <w:overflowPunct/>
        <w:topLinePunct w:val="0"/>
        <w:bidi w:val="0"/>
        <w:spacing w:line="600" w:lineRule="exact"/>
        <w:ind w:firstLine="560"/>
        <w:textAlignment w:val="auto"/>
        <w:rPr>
          <w:color w:val="auto"/>
          <w:sz w:val="28"/>
          <w:szCs w:val="28"/>
        </w:rPr>
      </w:pPr>
      <w:r>
        <w:rPr>
          <w:rFonts w:hint="eastAsia" w:cs="宋体"/>
          <w:color w:val="auto"/>
          <w:sz w:val="28"/>
          <w:szCs w:val="28"/>
        </w:rPr>
        <w:t>（</w:t>
      </w:r>
      <w:r>
        <w:rPr>
          <w:color w:val="auto"/>
          <w:sz w:val="28"/>
          <w:szCs w:val="28"/>
        </w:rPr>
        <w:t>4</w:t>
      </w:r>
      <w:r>
        <w:rPr>
          <w:rFonts w:hint="eastAsia" w:cs="宋体"/>
          <w:color w:val="auto"/>
          <w:sz w:val="28"/>
          <w:szCs w:val="28"/>
        </w:rPr>
        <w:t>）</w:t>
      </w:r>
      <w:r>
        <w:rPr>
          <w:color w:val="auto"/>
          <w:sz w:val="28"/>
          <w:szCs w:val="28"/>
        </w:rPr>
        <w:t xml:space="preserve"> </w:t>
      </w:r>
      <w:r>
        <w:rPr>
          <w:rFonts w:hint="eastAsia" w:cs="宋体"/>
          <w:color w:val="auto"/>
          <w:sz w:val="28"/>
          <w:szCs w:val="28"/>
        </w:rPr>
        <w:t>诚信、负责，为企业服务。</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11" w:name="_Toc22500"/>
      <w:bookmarkStart w:id="12" w:name="_Toc13457"/>
      <w:bookmarkStart w:id="13" w:name="_Toc698"/>
      <w:r>
        <w:rPr>
          <w:rFonts w:hint="eastAsia" w:ascii="楷体" w:hAnsi="楷体" w:eastAsia="楷体" w:cs="楷体"/>
          <w:b/>
          <w:bCs/>
          <w:color w:val="auto"/>
          <w:sz w:val="32"/>
          <w:szCs w:val="32"/>
        </w:rPr>
        <w:t>1.</w:t>
      </w: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评价依据</w:t>
      </w:r>
      <w:bookmarkEnd w:id="11"/>
      <w:bookmarkEnd w:id="12"/>
      <w:bookmarkEnd w:id="13"/>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rPr>
        <w:t>1.</w:t>
      </w: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.1法律、法规、规定和规范性技术文件</w:t>
      </w:r>
      <w:r>
        <w:rPr>
          <w:rFonts w:hint="eastAsia" w:ascii="楷体" w:hAnsi="楷体" w:eastAsia="楷体" w:cs="楷体"/>
          <w:b/>
          <w:bCs/>
          <w:color w:val="auto"/>
          <w:sz w:val="32"/>
          <w:szCs w:val="32"/>
          <w:lang w:val="en-US" w:eastAsia="zh-CN"/>
        </w:rPr>
        <w:t xml:space="preserve">       </w:t>
      </w:r>
    </w:p>
    <w:p>
      <w:pPr>
        <w:pStyle w:val="6"/>
        <w:rPr>
          <w:ins w:id="42" w:author="草帽白瑞德" w:date="2021-10-26T09:50:34Z"/>
          <w:rFonts w:hint="eastAsia" w:eastAsia="宋体"/>
          <w:lang w:val="en-US" w:eastAsia="zh-CN"/>
        </w:rPr>
      </w:pPr>
      <w:r>
        <w:rPr>
          <w:rFonts w:hint="eastAsia" w:ascii="宋体" w:hAnsi="宋体" w:eastAsia="宋体" w:cs="宋体"/>
          <w:color w:val="auto"/>
          <w:sz w:val="28"/>
          <w:szCs w:val="28"/>
        </w:rPr>
        <w:t>《中华人民共和国安全生产法》</w:t>
      </w:r>
      <w:ins w:id="43" w:author="草帽白瑞德" w:date="2021-10-26T09:50:34Z">
        <w:r>
          <w:rPr>
            <w:rFonts w:hint="default" w:ascii="Times New Roman" w:hAnsi="Times New Roman" w:eastAsia="宋体" w:cs="Times New Roman"/>
            <w:sz w:val="28"/>
            <w:szCs w:val="28"/>
          </w:rPr>
          <w:t>（主席令［2014］第13号，2014年8月31日第十二届全国人民代表大会常务委员会第十次会议通过，2014年12月1日起实施</w:t>
        </w:r>
      </w:ins>
      <w:ins w:id="44" w:author="草帽白瑞德" w:date="2021-10-26T09:50:34Z">
        <w:r>
          <w:rPr>
            <w:rFonts w:hint="default" w:ascii="Times New Roman" w:hAnsi="Times New Roman" w:eastAsia="宋体" w:cs="Times New Roman"/>
            <w:sz w:val="28"/>
            <w:szCs w:val="28"/>
            <w:lang w:eastAsia="zh-CN"/>
          </w:rPr>
          <w:t>；</w:t>
        </w:r>
      </w:ins>
      <w:ins w:id="45" w:author="草帽白瑞德" w:date="2021-10-26T09:50:34Z">
        <w:r>
          <w:rPr>
            <w:rFonts w:hint="eastAsia" w:ascii="宋体" w:hAnsi="宋体" w:eastAsia="宋体" w:cs="宋体"/>
            <w:color w:val="auto"/>
            <w:sz w:val="28"/>
            <w:szCs w:val="28"/>
          </w:rPr>
          <w:t>国家主席令</w:t>
        </w:r>
      </w:ins>
      <w:ins w:id="46" w:author="草帽白瑞德" w:date="2021-10-26T09:50:34Z">
        <w:r>
          <w:rPr>
            <w:rFonts w:hint="default" w:ascii="Times New Roman" w:hAnsi="Times New Roman" w:eastAsia="宋体" w:cs="Times New Roman"/>
            <w:sz w:val="28"/>
            <w:szCs w:val="28"/>
          </w:rPr>
          <w:t>［20</w:t>
        </w:r>
      </w:ins>
      <w:ins w:id="47" w:author="草帽白瑞德" w:date="2021-10-26T09:50:34Z">
        <w:r>
          <w:rPr>
            <w:rFonts w:hint="eastAsia" w:ascii="Times New Roman" w:hAnsi="Times New Roman" w:eastAsia="宋体" w:cs="Times New Roman"/>
            <w:sz w:val="28"/>
            <w:szCs w:val="28"/>
            <w:lang w:val="en-US" w:eastAsia="zh-CN"/>
          </w:rPr>
          <w:t>21</w:t>
        </w:r>
      </w:ins>
      <w:ins w:id="48" w:author="草帽白瑞德" w:date="2021-10-26T09:50:34Z">
        <w:r>
          <w:rPr>
            <w:rFonts w:hint="default" w:ascii="Times New Roman" w:hAnsi="Times New Roman" w:eastAsia="宋体" w:cs="Times New Roman"/>
            <w:sz w:val="28"/>
            <w:szCs w:val="28"/>
          </w:rPr>
          <w:t>］</w:t>
        </w:r>
      </w:ins>
      <w:ins w:id="49" w:author="草帽白瑞德" w:date="2021-10-26T09:50:34Z">
        <w:r>
          <w:rPr>
            <w:rFonts w:hint="eastAsia" w:ascii="宋体" w:hAnsi="宋体" w:eastAsia="宋体" w:cs="宋体"/>
            <w:color w:val="auto"/>
            <w:sz w:val="28"/>
            <w:szCs w:val="28"/>
          </w:rPr>
          <w:t>第</w:t>
        </w:r>
      </w:ins>
      <w:ins w:id="50" w:author="草帽白瑞德" w:date="2021-10-26T09:50:34Z">
        <w:r>
          <w:rPr>
            <w:rFonts w:hint="eastAsia" w:ascii="宋体" w:hAnsi="宋体" w:cs="宋体"/>
            <w:color w:val="auto"/>
            <w:sz w:val="28"/>
            <w:szCs w:val="28"/>
            <w:lang w:val="en-US" w:eastAsia="zh-CN"/>
          </w:rPr>
          <w:t>88</w:t>
        </w:r>
      </w:ins>
      <w:ins w:id="51" w:author="草帽白瑞德" w:date="2021-10-26T09:50:34Z">
        <w:r>
          <w:rPr>
            <w:rFonts w:hint="eastAsia" w:ascii="宋体" w:hAnsi="宋体" w:eastAsia="宋体" w:cs="宋体"/>
            <w:color w:val="auto"/>
            <w:sz w:val="28"/>
            <w:szCs w:val="28"/>
          </w:rPr>
          <w:t>号</w:t>
        </w:r>
      </w:ins>
      <w:ins w:id="52" w:author="草帽白瑞德" w:date="2021-10-26T09:50:34Z">
        <w:r>
          <w:rPr>
            <w:rFonts w:hint="eastAsia" w:ascii="宋体" w:hAnsi="宋体" w:eastAsia="宋体" w:cs="宋体"/>
            <w:color w:val="auto"/>
            <w:sz w:val="28"/>
            <w:szCs w:val="28"/>
            <w:lang w:eastAsia="zh-CN"/>
          </w:rPr>
          <w:t>，</w:t>
        </w:r>
      </w:ins>
      <w:ins w:id="53" w:author="草帽白瑞德" w:date="2021-10-26T09:50:34Z">
        <w:r>
          <w:rPr>
            <w:rFonts w:hint="default" w:ascii="Times New Roman" w:hAnsi="Times New Roman" w:eastAsia="宋体" w:cs="Times New Roman"/>
            <w:sz w:val="28"/>
            <w:szCs w:val="28"/>
          </w:rPr>
          <w:t>2021年6月10日第十三届全国人民代表大会常务委员会第二十九次会议通过全国人民代表大会常务委员会关于修改《中华人民共和国安全生产法》的决定，自2021年9月1日起施行</w:t>
        </w:r>
      </w:ins>
      <w:ins w:id="54" w:author="草帽白瑞德" w:date="2021-10-26T09:50:34Z">
        <w:r>
          <w:rPr>
            <w:rFonts w:hint="eastAsia" w:ascii="Times New Roman" w:hAnsi="Times New Roman" w:cs="Times New Roman"/>
            <w:sz w:val="28"/>
            <w:szCs w:val="28"/>
            <w:lang w:eastAsia="zh-CN"/>
          </w:rPr>
          <w:t>）</w:t>
        </w:r>
      </w:ins>
    </w:p>
    <w:p>
      <w:pPr>
        <w:pStyle w:val="6"/>
        <w:rPr>
          <w:ins w:id="55" w:author="草帽白瑞德" w:date="2021-10-26T09:50:53Z"/>
        </w:rPr>
      </w:pPr>
      <w:r>
        <w:rPr>
          <w:rFonts w:hint="eastAsia" w:ascii="宋体" w:hAnsi="宋体" w:eastAsia="宋体" w:cs="宋体"/>
          <w:color w:val="auto"/>
          <w:sz w:val="28"/>
          <w:szCs w:val="28"/>
        </w:rPr>
        <w:t>《中华人民共和国消防法》</w:t>
      </w:r>
      <w:ins w:id="56" w:author="草帽白瑞德" w:date="2021-10-26T09:50:53Z">
        <w:r>
          <w:rPr>
            <w:rFonts w:hint="default" w:ascii="Times New Roman" w:hAnsi="Times New Roman" w:eastAsia="宋体" w:cs="Times New Roman"/>
            <w:sz w:val="28"/>
            <w:szCs w:val="28"/>
          </w:rPr>
          <w:t>主席令［2008］第6号，2008年10月28日第十一届全国人民代表大会常务委员会第五次会议通过，2009年5月1日起实施，2019年4月23日第十三届全国人民代表大会常务委员会第十次会议通过修改</w:t>
        </w:r>
      </w:ins>
      <w:ins w:id="57" w:author="草帽白瑞德" w:date="2021-10-26T09:50:53Z">
        <w:r>
          <w:rPr>
            <w:rFonts w:hint="default" w:ascii="Times New Roman" w:hAnsi="Times New Roman" w:eastAsia="宋体" w:cs="Times New Roman"/>
            <w:sz w:val="28"/>
            <w:szCs w:val="28"/>
            <w:lang w:eastAsia="zh-CN"/>
          </w:rPr>
          <w:t>；</w:t>
        </w:r>
      </w:ins>
      <w:ins w:id="58" w:author="草帽白瑞德" w:date="2021-10-26T09:50:53Z">
        <w:r>
          <w:rPr>
            <w:rFonts w:hint="default" w:ascii="Times New Roman" w:hAnsi="Times New Roman" w:eastAsia="宋体" w:cs="Times New Roman"/>
            <w:sz w:val="28"/>
            <w:szCs w:val="28"/>
          </w:rPr>
          <w:t>2021年4月29日第十三届全国人民代表大会常务委员会第二十八次会议通过</w:t>
        </w:r>
      </w:ins>
      <w:ins w:id="59" w:author="草帽白瑞德" w:date="2021-10-26T09:50:53Z">
        <w:r>
          <w:rPr>
            <w:rFonts w:hint="default" w:ascii="Times New Roman" w:hAnsi="Times New Roman" w:eastAsia="宋体" w:cs="Times New Roman"/>
            <w:sz w:val="28"/>
            <w:szCs w:val="28"/>
            <w:lang w:eastAsia="zh-CN"/>
          </w:rPr>
          <w:t>，</w:t>
        </w:r>
      </w:ins>
      <w:ins w:id="60" w:author="草帽白瑞德" w:date="2021-10-26T09:50:53Z">
        <w:r>
          <w:rPr>
            <w:rFonts w:hint="default" w:ascii="Times New Roman" w:hAnsi="Times New Roman" w:eastAsia="宋体" w:cs="Times New Roman"/>
            <w:sz w:val="28"/>
            <w:szCs w:val="28"/>
          </w:rPr>
          <w:t>全国人民代表大会常务委员会关于修改《中华人民共和国道路交通安全法》等八部法律的决定</w:t>
        </w:r>
      </w:ins>
    </w:p>
    <w:p>
      <w:pPr>
        <w:keepNext w:val="0"/>
        <w:keepLines w:val="0"/>
        <w:pageBreakBefore w:val="0"/>
        <w:widowControl/>
        <w:suppressLineNumbers w:val="0"/>
        <w:shd w:val="clear" w:fill="FFFFFF"/>
        <w:kinsoku/>
        <w:wordWrap/>
        <w:overflowPunct/>
        <w:topLinePunct w:val="0"/>
        <w:bidi w:val="0"/>
        <w:spacing w:beforeAutospacing="0" w:afterAutospacing="0" w:line="600" w:lineRule="exact"/>
        <w:ind w:left="0" w:right="0" w:firstLine="420"/>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《危险化学品安全管理条例》国务院令【2013】</w:t>
      </w:r>
      <w:r>
        <w:rPr>
          <w:rFonts w:hint="eastAsia" w:ascii="宋体" w:hAnsi="宋体" w:eastAsia="宋体" w:cs="宋体"/>
          <w:color w:val="auto"/>
          <w:sz w:val="28"/>
          <w:szCs w:val="28"/>
          <w:lang w:eastAsia="zh-CN"/>
        </w:rPr>
        <w:t>第</w:t>
      </w:r>
      <w:r>
        <w:rPr>
          <w:rFonts w:hint="eastAsia" w:ascii="宋体" w:hAnsi="宋体" w:eastAsia="宋体" w:cs="宋体"/>
          <w:color w:val="auto"/>
          <w:sz w:val="28"/>
          <w:szCs w:val="28"/>
          <w:lang w:val="en-US" w:eastAsia="zh-CN"/>
        </w:rPr>
        <w:t>645号修改</w:t>
      </w:r>
      <w:r>
        <w:rPr>
          <w:rFonts w:hint="eastAsia" w:ascii="宋体" w:hAnsi="宋体" w:cs="宋体"/>
          <w:color w:val="auto"/>
          <w:sz w:val="28"/>
          <w:szCs w:val="28"/>
          <w:lang w:val="en-US" w:eastAsia="zh-CN"/>
        </w:rPr>
        <w:t>（</w:t>
      </w:r>
      <w:r>
        <w:rPr>
          <w:rFonts w:hint="default" w:ascii="宋体" w:hAnsi="宋体" w:eastAsia="宋体" w:cs="宋体"/>
          <w:color w:val="auto"/>
          <w:sz w:val="28"/>
          <w:szCs w:val="28"/>
          <w:lang w:val="en-US" w:eastAsia="zh-CN"/>
        </w:rPr>
        <w:t>根据2013年12月4日国务院第32次常务会议通过,2013年12月7日中华人民共和国国务院令第645号公布,自2013年12月7日起施行</w:t>
      </w:r>
      <w:r>
        <w:rPr>
          <w:rFonts w:hint="eastAsia" w:ascii="宋体" w:hAnsi="宋体" w:cs="宋体"/>
          <w:color w:val="auto"/>
          <w:sz w:val="28"/>
          <w:szCs w:val="28"/>
          <w:lang w:val="en-US" w:eastAsia="zh-CN"/>
        </w:rPr>
        <w:t>）</w:t>
      </w:r>
    </w:p>
    <w:p>
      <w:pPr>
        <w:pStyle w:val="29"/>
        <w:keepNext w:val="0"/>
        <w:keepLines w:val="0"/>
        <w:pageBreakBefore w:val="0"/>
        <w:kinsoku/>
        <w:wordWrap/>
        <w:overflowPunct/>
        <w:topLinePunct w:val="0"/>
        <w:bidi w:val="0"/>
        <w:spacing w:line="600" w:lineRule="exact"/>
        <w:textAlignment w:val="auto"/>
        <w:rPr>
          <w:rFonts w:hint="eastAsia" w:ascii="宋体" w:hAnsi="宋体" w:eastAsia="宋体" w:cs="宋体"/>
          <w:color w:val="auto"/>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rPr>
        <w:t>《生产安全事故应急条例》</w:t>
      </w:r>
      <w:r>
        <w:rPr>
          <w:rFonts w:hint="eastAsia" w:ascii="宋体" w:hAnsi="宋体" w:eastAsia="宋体" w:cs="宋体"/>
          <w:color w:val="auto"/>
          <w:sz w:val="28"/>
          <w:szCs w:val="28"/>
        </w:rPr>
        <w:t>国务院令【2019】第</w:t>
      </w:r>
      <w:r>
        <w:rPr>
          <w:rFonts w:hint="eastAsia" w:ascii="宋体" w:hAnsi="宋体" w:eastAsia="宋体" w:cs="宋体"/>
          <w:color w:val="auto"/>
          <w:sz w:val="28"/>
          <w:szCs w:val="28"/>
          <w:lang w:val="zh-CN"/>
        </w:rPr>
        <w:t>708</w:t>
      </w:r>
      <w:r>
        <w:rPr>
          <w:rFonts w:hint="eastAsia" w:ascii="宋体" w:hAnsi="宋体" w:eastAsia="宋体" w:cs="宋体"/>
          <w:color w:val="auto"/>
          <w:sz w:val="28"/>
          <w:szCs w:val="28"/>
        </w:rPr>
        <w:t>号</w:t>
      </w:r>
    </w:p>
    <w:p>
      <w:pPr>
        <w:keepNext w:val="0"/>
        <w:keepLines w:val="0"/>
        <w:pageBreakBefore w:val="0"/>
        <w:kinsoku/>
        <w:wordWrap/>
        <w:overflowPunct/>
        <w:topLinePunct w:val="0"/>
        <w:bidi w:val="0"/>
        <w:spacing w:line="600" w:lineRule="exact"/>
        <w:ind w:firstLine="56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《劳动保障监察条例》国务院令【2004】第423号</w:t>
      </w:r>
    </w:p>
    <w:p>
      <w:pPr>
        <w:keepNext w:val="0"/>
        <w:keepLines w:val="0"/>
        <w:pageBreakBefore w:val="0"/>
        <w:widowControl/>
        <w:suppressLineNumbers w:val="0"/>
        <w:shd w:val="clear" w:fill="FFFFFF"/>
        <w:kinsoku/>
        <w:wordWrap/>
        <w:overflowPunct/>
        <w:topLinePunct w:val="0"/>
        <w:bidi w:val="0"/>
        <w:spacing w:beforeAutospacing="0" w:afterAutospacing="0" w:line="600" w:lineRule="exact"/>
        <w:ind w:left="0" w:right="0" w:firstLine="420"/>
        <w:jc w:val="left"/>
        <w:textAlignment w:val="auto"/>
        <w:rPr>
          <w:rFonts w:hint="eastAsia" w:ascii="宋体" w:hAnsi="宋体" w:eastAsia="宋体" w:cs="宋体"/>
          <w:color w:val="auto"/>
          <w:kern w:val="2"/>
          <w:sz w:val="28"/>
          <w:szCs w:val="28"/>
          <w:lang w:val="zh-CN"/>
        </w:rPr>
      </w:pPr>
      <w:r>
        <w:rPr>
          <w:rFonts w:hint="eastAsia" w:ascii="宋体" w:hAnsi="宋体" w:eastAsia="宋体" w:cs="宋体"/>
          <w:color w:val="auto"/>
          <w:kern w:val="2"/>
          <w:sz w:val="28"/>
          <w:szCs w:val="28"/>
          <w:lang w:val="zh-CN"/>
        </w:rPr>
        <w:t xml:space="preserve">《监控化学品管理条例》 </w:t>
      </w:r>
      <w:r>
        <w:rPr>
          <w:rFonts w:hint="eastAsia" w:ascii="宋体" w:hAnsi="宋体" w:eastAsia="宋体" w:cs="宋体"/>
          <w:color w:val="auto"/>
          <w:kern w:val="2"/>
          <w:sz w:val="28"/>
          <w:szCs w:val="28"/>
        </w:rPr>
        <w:t>国务院令【1995】</w:t>
      </w:r>
      <w:r>
        <w:rPr>
          <w:rFonts w:hint="eastAsia" w:ascii="宋体" w:hAnsi="宋体" w:eastAsia="宋体" w:cs="宋体"/>
          <w:color w:val="auto"/>
          <w:kern w:val="2"/>
          <w:sz w:val="28"/>
          <w:szCs w:val="28"/>
          <w:lang w:val="zh-CN"/>
        </w:rPr>
        <w:t>第</w:t>
      </w:r>
      <w:r>
        <w:rPr>
          <w:rFonts w:hint="eastAsia" w:ascii="宋体" w:hAnsi="宋体" w:eastAsia="宋体" w:cs="宋体"/>
          <w:color w:val="auto"/>
          <w:kern w:val="2"/>
          <w:sz w:val="28"/>
          <w:szCs w:val="28"/>
        </w:rPr>
        <w:t>190</w:t>
      </w:r>
      <w:r>
        <w:rPr>
          <w:rFonts w:hint="eastAsia" w:ascii="宋体" w:hAnsi="宋体" w:eastAsia="宋体" w:cs="宋体"/>
          <w:color w:val="auto"/>
          <w:kern w:val="2"/>
          <w:sz w:val="28"/>
          <w:szCs w:val="28"/>
          <w:lang w:val="zh-CN"/>
        </w:rPr>
        <w:t>号</w:t>
      </w:r>
      <w:r>
        <w:rPr>
          <w:rFonts w:hint="eastAsia" w:hAnsi="宋体" w:cs="宋体"/>
          <w:color w:val="auto"/>
          <w:kern w:val="2"/>
          <w:sz w:val="28"/>
          <w:szCs w:val="28"/>
          <w:lang w:val="zh-CN"/>
        </w:rPr>
        <w:t>（</w:t>
      </w:r>
      <w:r>
        <w:rPr>
          <w:rFonts w:hint="default" w:ascii="宋体" w:hAnsi="宋体" w:eastAsia="宋体" w:cs="宋体"/>
          <w:color w:val="auto"/>
          <w:kern w:val="2"/>
          <w:sz w:val="28"/>
          <w:szCs w:val="28"/>
          <w:lang w:val="en-US" w:eastAsia="zh-CN"/>
        </w:rPr>
        <w:t>2011年1月8日</w:t>
      </w:r>
      <w:r>
        <w:rPr>
          <w:rFonts w:hint="default" w:ascii="宋体" w:hAnsi="宋体" w:eastAsia="宋体" w:cs="宋体"/>
          <w:color w:val="auto"/>
          <w:kern w:val="2"/>
          <w:sz w:val="28"/>
          <w:szCs w:val="28"/>
          <w:lang w:val="en-US" w:eastAsia="zh-CN"/>
        </w:rPr>
        <w:fldChar w:fldCharType="begin"/>
      </w:r>
      <w:r>
        <w:rPr>
          <w:rFonts w:hint="default" w:ascii="宋体" w:hAnsi="宋体" w:eastAsia="宋体" w:cs="宋体"/>
          <w:color w:val="auto"/>
          <w:kern w:val="2"/>
          <w:sz w:val="28"/>
          <w:szCs w:val="28"/>
          <w:lang w:val="en-US" w:eastAsia="zh-CN"/>
        </w:rPr>
        <w:instrText xml:space="preserve"> HYPERLINK "https://baike.baidu.com/item/%E4%B8%AD%E5%8D%8E%E4%BA%BA%E6%B0%91%E5%85%B1%E5%92%8C%E5%9B%BD%E5%9B%BD%E5%8A%A1%E9%99%A2%E4%BB%A4%E7%AC%AC588%E5%8F%B7/2338904" \t "https://baike.baidu.com/item/%E4%B8%AD%E5%8D%8E%E4%BA%BA%E6%B0%91%E5%85%B1%E5%92%8C%E5%9B%BD%E7%9B%91%E6%8E%A7%E5%8C%96%E5%AD%A6%E5%93%81%E7%AE%A1%E7%90%86%E6%9D%A1%E4%BE%8B/_blank" </w:instrText>
      </w:r>
      <w:r>
        <w:rPr>
          <w:rFonts w:hint="default" w:ascii="宋体" w:hAnsi="宋体" w:eastAsia="宋体" w:cs="宋体"/>
          <w:color w:val="auto"/>
          <w:kern w:val="2"/>
          <w:sz w:val="28"/>
          <w:szCs w:val="28"/>
          <w:lang w:val="en-US" w:eastAsia="zh-CN"/>
        </w:rPr>
        <w:fldChar w:fldCharType="separate"/>
      </w:r>
      <w:r>
        <w:rPr>
          <w:rFonts w:hint="default" w:ascii="宋体" w:hAnsi="宋体" w:eastAsia="宋体" w:cs="宋体"/>
          <w:color w:val="auto"/>
          <w:kern w:val="2"/>
          <w:sz w:val="28"/>
          <w:szCs w:val="28"/>
        </w:rPr>
        <w:t>中华人民共和国国务院令第588号</w:t>
      </w:r>
      <w:r>
        <w:rPr>
          <w:rFonts w:hint="default" w:ascii="宋体" w:hAnsi="宋体" w:eastAsia="宋体" w:cs="宋体"/>
          <w:color w:val="auto"/>
          <w:kern w:val="2"/>
          <w:sz w:val="28"/>
          <w:szCs w:val="28"/>
          <w:lang w:val="en-US" w:eastAsia="zh-CN"/>
        </w:rPr>
        <w:fldChar w:fldCharType="end"/>
      </w:r>
      <w:r>
        <w:rPr>
          <w:rFonts w:hint="default" w:ascii="宋体" w:hAnsi="宋体" w:eastAsia="宋体" w:cs="宋体"/>
          <w:color w:val="auto"/>
          <w:kern w:val="2"/>
          <w:sz w:val="28"/>
          <w:szCs w:val="28"/>
          <w:lang w:val="en-US" w:eastAsia="zh-CN"/>
        </w:rPr>
        <w:t>修订</w:t>
      </w:r>
      <w:r>
        <w:rPr>
          <w:rFonts w:hint="eastAsia" w:hAnsi="宋体" w:cs="宋体"/>
          <w:color w:val="auto"/>
          <w:kern w:val="2"/>
          <w:sz w:val="28"/>
          <w:szCs w:val="28"/>
          <w:lang w:val="zh-CN"/>
        </w:rPr>
        <w:t>）</w:t>
      </w:r>
    </w:p>
    <w:p>
      <w:pPr>
        <w:keepNext w:val="0"/>
        <w:keepLines w:val="0"/>
        <w:pageBreakBefore w:val="0"/>
        <w:widowControl/>
        <w:suppressLineNumbers w:val="0"/>
        <w:shd w:val="clear" w:fill="FFFFFF"/>
        <w:kinsoku/>
        <w:wordWrap/>
        <w:overflowPunct/>
        <w:topLinePunct w:val="0"/>
        <w:bidi w:val="0"/>
        <w:spacing w:beforeAutospacing="0" w:afterAutospacing="0" w:line="600" w:lineRule="exact"/>
        <w:ind w:left="0" w:right="0" w:firstLine="420"/>
        <w:jc w:val="left"/>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zh-CN"/>
        </w:rPr>
        <w:t>《&lt;中华人民共和国监控化学品管理条例&gt;实施细则》工业和信息化部令【</w:t>
      </w:r>
      <w:r>
        <w:rPr>
          <w:rFonts w:hint="eastAsia" w:ascii="宋体" w:hAnsi="宋体" w:eastAsia="宋体" w:cs="宋体"/>
          <w:color w:val="auto"/>
          <w:kern w:val="2"/>
          <w:sz w:val="28"/>
          <w:szCs w:val="28"/>
        </w:rPr>
        <w:t>2018</w:t>
      </w:r>
      <w:r>
        <w:rPr>
          <w:rFonts w:hint="eastAsia" w:ascii="宋体" w:hAnsi="宋体" w:eastAsia="宋体" w:cs="宋体"/>
          <w:color w:val="auto"/>
          <w:kern w:val="2"/>
          <w:sz w:val="28"/>
          <w:szCs w:val="28"/>
          <w:lang w:val="zh-CN"/>
        </w:rPr>
        <w:t>】第</w:t>
      </w:r>
      <w:r>
        <w:rPr>
          <w:rFonts w:hint="eastAsia" w:ascii="宋体" w:hAnsi="宋体" w:eastAsia="宋体" w:cs="宋体"/>
          <w:color w:val="auto"/>
          <w:kern w:val="2"/>
          <w:sz w:val="28"/>
          <w:szCs w:val="28"/>
        </w:rPr>
        <w:t>48</w:t>
      </w:r>
      <w:r>
        <w:rPr>
          <w:rFonts w:hint="eastAsia" w:ascii="宋体" w:hAnsi="宋体" w:eastAsia="宋体" w:cs="宋体"/>
          <w:color w:val="auto"/>
          <w:kern w:val="2"/>
          <w:sz w:val="28"/>
          <w:szCs w:val="28"/>
          <w:lang w:val="zh-CN"/>
        </w:rPr>
        <w:t>号</w:t>
      </w:r>
      <w:r>
        <w:rPr>
          <w:rFonts w:hint="eastAsia" w:hAnsi="宋体" w:cs="宋体"/>
          <w:color w:val="auto"/>
          <w:kern w:val="2"/>
          <w:sz w:val="28"/>
          <w:szCs w:val="28"/>
          <w:lang w:val="zh-CN"/>
        </w:rPr>
        <w:t>（</w:t>
      </w:r>
      <w:r>
        <w:rPr>
          <w:rFonts w:hint="default" w:ascii="宋体" w:hAnsi="宋体" w:eastAsia="宋体" w:cs="宋体"/>
          <w:color w:val="auto"/>
          <w:kern w:val="2"/>
          <w:sz w:val="28"/>
          <w:szCs w:val="28"/>
          <w:lang w:val="en-US" w:eastAsia="zh-CN"/>
        </w:rPr>
        <w:t>2018年6月20日工业和信息化部第3次部务会议审议通过，</w:t>
      </w:r>
      <w:r>
        <w:rPr>
          <w:rFonts w:hint="eastAsia" w:ascii="宋体" w:hAnsi="宋体" w:cs="宋体"/>
          <w:color w:val="auto"/>
          <w:kern w:val="2"/>
          <w:sz w:val="28"/>
          <w:szCs w:val="28"/>
          <w:lang w:val="en-US" w:eastAsia="zh-CN"/>
        </w:rPr>
        <w:t>自2019年1月1日起实施</w:t>
      </w:r>
      <w:r>
        <w:rPr>
          <w:rFonts w:hint="eastAsia" w:hAnsi="宋体" w:cs="宋体"/>
          <w:color w:val="auto"/>
          <w:kern w:val="2"/>
          <w:sz w:val="28"/>
          <w:szCs w:val="28"/>
          <w:lang w:val="zh-CN"/>
        </w:rPr>
        <w:t>）</w:t>
      </w:r>
    </w:p>
    <w:p>
      <w:pPr>
        <w:keepNext w:val="0"/>
        <w:keepLines w:val="0"/>
        <w:pageBreakBefore w:val="0"/>
        <w:widowControl w:val="0"/>
        <w:kinsoku/>
        <w:wordWrap/>
        <w:overflowPunct/>
        <w:topLinePunct w:val="0"/>
        <w:bidi w:val="0"/>
        <w:snapToGrid/>
        <w:spacing w:line="600" w:lineRule="exact"/>
        <w:ind w:left="0" w:firstLine="560" w:firstLineChars="200"/>
        <w:textAlignment w:val="auto"/>
        <w:rPr>
          <w:rFonts w:hint="eastAsia" w:ascii="宋体" w:hAnsi="宋体" w:eastAsia="宋体" w:cs="宋体"/>
          <w:color w:val="auto"/>
          <w:lang w:val="en-US" w:eastAsia="zh-CN"/>
        </w:rPr>
      </w:pPr>
      <w:r>
        <w:rPr>
          <w:rFonts w:hint="eastAsia" w:ascii="宋体" w:hAnsi="宋体" w:eastAsia="宋体" w:cs="宋体"/>
          <w:b w:val="0"/>
          <w:bCs w:val="0"/>
          <w:color w:val="auto"/>
          <w:sz w:val="28"/>
          <w:szCs w:val="28"/>
          <w:highlight w:val="none"/>
        </w:rPr>
        <w:t>《特别管控危险化学品目录（第一版）》应急管理部</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工业和信息化部</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公安部</w:t>
      </w:r>
      <w:r>
        <w:rPr>
          <w:rFonts w:hint="eastAsia" w:ascii="宋体" w:hAnsi="宋体" w:eastAsia="宋体" w:cs="宋体"/>
          <w:b w:val="0"/>
          <w:bCs w:val="0"/>
          <w:color w:val="auto"/>
          <w:sz w:val="28"/>
          <w:szCs w:val="28"/>
          <w:highlight w:val="none"/>
          <w:lang w:eastAsia="zh-CN"/>
        </w:rPr>
        <w:t>和</w:t>
      </w:r>
      <w:r>
        <w:rPr>
          <w:rFonts w:hint="eastAsia" w:ascii="宋体" w:hAnsi="宋体" w:eastAsia="宋体" w:cs="宋体"/>
          <w:b w:val="0"/>
          <w:bCs w:val="0"/>
          <w:color w:val="auto"/>
          <w:sz w:val="28"/>
          <w:szCs w:val="28"/>
          <w:highlight w:val="none"/>
        </w:rPr>
        <w:t>交通运输部公告</w:t>
      </w: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0〕</w:t>
      </w:r>
      <w:r>
        <w:rPr>
          <w:rFonts w:hint="eastAsia" w:ascii="宋体" w:hAnsi="宋体" w:eastAsia="宋体" w:cs="宋体"/>
          <w:b w:val="0"/>
          <w:bCs w:val="0"/>
          <w:color w:val="auto"/>
          <w:sz w:val="28"/>
          <w:szCs w:val="28"/>
          <w:highlight w:val="none"/>
        </w:rPr>
        <w:t>第3号</w:t>
      </w:r>
    </w:p>
    <w:p>
      <w:pPr>
        <w:keepNext w:val="0"/>
        <w:keepLines w:val="0"/>
        <w:pageBreakBefore w:val="0"/>
        <w:kinsoku/>
        <w:wordWrap/>
        <w:overflowPunct/>
        <w:topLinePunct w:val="0"/>
        <w:bidi w:val="0"/>
        <w:spacing w:line="600" w:lineRule="exact"/>
        <w:ind w:firstLine="560" w:firstLineChars="200"/>
        <w:textAlignment w:val="auto"/>
        <w:rPr>
          <w:rFonts w:hint="eastAsia" w:ascii="宋体" w:hAnsi="宋体" w:eastAsia="宋体" w:cs="宋体"/>
          <w:color w:val="auto"/>
        </w:rPr>
      </w:pPr>
      <w:r>
        <w:rPr>
          <w:rFonts w:hint="eastAsia" w:ascii="宋体" w:hAnsi="宋体" w:eastAsia="宋体" w:cs="宋体"/>
          <w:color w:val="auto"/>
          <w:sz w:val="28"/>
          <w:szCs w:val="28"/>
        </w:rPr>
        <w:t>《生产经营单位安全培训规定（修改版）》</w:t>
      </w:r>
      <w:r>
        <w:rPr>
          <w:rFonts w:hint="eastAsia" w:ascii="宋体" w:hAnsi="宋体" w:eastAsia="宋体" w:cs="宋体"/>
          <w:color w:val="auto"/>
          <w:sz w:val="28"/>
          <w:szCs w:val="28"/>
          <w:lang w:eastAsia="zh-CN"/>
        </w:rPr>
        <w:t>原</w:t>
      </w:r>
      <w:r>
        <w:rPr>
          <w:rFonts w:hint="eastAsia" w:ascii="宋体" w:hAnsi="宋体" w:eastAsia="宋体" w:cs="宋体"/>
          <w:color w:val="auto"/>
          <w:sz w:val="28"/>
          <w:szCs w:val="28"/>
        </w:rPr>
        <w:t>国家安监总局令第3号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国家安监总局令第63</w:t>
      </w:r>
      <w:r>
        <w:rPr>
          <w:rFonts w:hint="eastAsia" w:ascii="宋体" w:hAnsi="宋体" w:eastAsia="宋体" w:cs="宋体"/>
          <w:color w:val="auto"/>
          <w:sz w:val="28"/>
          <w:szCs w:val="28"/>
          <w:lang w:eastAsia="zh-CN"/>
        </w:rPr>
        <w:t>令和</w:t>
      </w:r>
      <w:r>
        <w:rPr>
          <w:rFonts w:hint="eastAsia" w:ascii="宋体" w:hAnsi="宋体" w:eastAsia="宋体" w:cs="宋体"/>
          <w:color w:val="auto"/>
          <w:sz w:val="28"/>
          <w:szCs w:val="28"/>
        </w:rPr>
        <w:t>80号</w:t>
      </w:r>
      <w:r>
        <w:rPr>
          <w:rFonts w:hint="eastAsia" w:ascii="宋体" w:hAnsi="宋体" w:eastAsia="宋体" w:cs="宋体"/>
          <w:color w:val="auto"/>
          <w:sz w:val="28"/>
          <w:szCs w:val="28"/>
          <w:lang w:eastAsia="zh-CN"/>
        </w:rPr>
        <w:t>令</w:t>
      </w:r>
      <w:r>
        <w:rPr>
          <w:rFonts w:hint="eastAsia" w:ascii="宋体" w:hAnsi="宋体" w:eastAsia="宋体" w:cs="宋体"/>
          <w:color w:val="auto"/>
          <w:sz w:val="28"/>
          <w:szCs w:val="28"/>
        </w:rPr>
        <w:t>修改</w:t>
      </w:r>
    </w:p>
    <w:p>
      <w:pPr>
        <w:keepNext w:val="0"/>
        <w:keepLines w:val="0"/>
        <w:pageBreakBefore w:val="0"/>
        <w:kinsoku/>
        <w:wordWrap/>
        <w:overflowPunct/>
        <w:topLinePunct w:val="0"/>
        <w:bidi w:val="0"/>
        <w:snapToGrid w:val="0"/>
        <w:spacing w:line="600" w:lineRule="exact"/>
        <w:ind w:firstLine="420" w:firstLineChars="1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《危险化学品建设项目安全监督管理办法》</w:t>
      </w:r>
      <w:r>
        <w:rPr>
          <w:rFonts w:hint="eastAsia" w:ascii="宋体" w:hAnsi="宋体" w:eastAsia="宋体" w:cs="宋体"/>
          <w:color w:val="auto"/>
          <w:sz w:val="28"/>
          <w:szCs w:val="28"/>
          <w:lang w:eastAsia="zh-CN"/>
        </w:rPr>
        <w:t>原</w:t>
      </w:r>
      <w:r>
        <w:rPr>
          <w:rFonts w:hint="eastAsia" w:ascii="宋体" w:hAnsi="宋体" w:eastAsia="宋体" w:cs="宋体"/>
          <w:color w:val="auto"/>
          <w:sz w:val="28"/>
          <w:szCs w:val="28"/>
        </w:rPr>
        <w:t>国家安全生产监督管理总局45号令（国家总局令第79号修正）</w:t>
      </w:r>
    </w:p>
    <w:p>
      <w:pPr>
        <w:keepNext w:val="0"/>
        <w:keepLines w:val="0"/>
        <w:pageBreakBefore w:val="0"/>
        <w:widowControl/>
        <w:kinsoku/>
        <w:wordWrap/>
        <w:overflowPunct/>
        <w:topLinePunct w:val="0"/>
        <w:bidi w:val="0"/>
        <w:spacing w:line="600" w:lineRule="exact"/>
        <w:ind w:firstLine="420" w:firstLineChars="1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《危险化学品经营许可证管理办法》</w:t>
      </w:r>
      <w:r>
        <w:rPr>
          <w:rFonts w:hint="eastAsia" w:ascii="宋体" w:hAnsi="宋体" w:eastAsia="宋体" w:cs="宋体"/>
          <w:color w:val="auto"/>
          <w:sz w:val="28"/>
          <w:szCs w:val="28"/>
          <w:lang w:eastAsia="zh-CN"/>
        </w:rPr>
        <w:t>原</w:t>
      </w:r>
      <w:r>
        <w:rPr>
          <w:rFonts w:hint="eastAsia" w:ascii="宋体" w:hAnsi="宋体" w:eastAsia="宋体" w:cs="宋体"/>
          <w:color w:val="auto"/>
          <w:sz w:val="28"/>
          <w:szCs w:val="28"/>
        </w:rPr>
        <w:t>国家安监总局55号令</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总局令第79号修正</w:t>
      </w:r>
    </w:p>
    <w:p>
      <w:pPr>
        <w:pageBreakBefore w:val="0"/>
        <w:widowControl w:val="0"/>
        <w:kinsoku/>
        <w:wordWrap/>
        <w:overflowPunct/>
        <w:autoSpaceDE/>
        <w:autoSpaceDN/>
        <w:bidi w:val="0"/>
        <w:spacing w:line="580" w:lineRule="exact"/>
        <w:ind w:left="0" w:firstLine="560"/>
        <w:textAlignment w:val="auto"/>
        <w:rPr>
          <w:rFonts w:hint="eastAsia" w:ascii="宋体" w:hAnsi="宋体" w:eastAsia="宋体" w:cs="宋体"/>
          <w:color w:val="auto"/>
          <w:kern w:val="2"/>
          <w:sz w:val="28"/>
          <w:szCs w:val="28"/>
          <w:u w:val="none"/>
          <w:lang w:val="zh-CN" w:eastAsia="zh-CN" w:bidi="ar-SA"/>
        </w:rPr>
      </w:pPr>
      <w:r>
        <w:rPr>
          <w:rFonts w:hint="eastAsia" w:ascii="宋体" w:hAnsi="宋体" w:eastAsia="宋体" w:cs="宋体"/>
          <w:color w:val="auto"/>
          <w:kern w:val="2"/>
          <w:sz w:val="28"/>
          <w:szCs w:val="28"/>
          <w:u w:val="none"/>
          <w:lang w:val="zh-CN" w:eastAsia="zh-CN" w:bidi="ar-SA"/>
        </w:rPr>
        <w:t>《生产安全事故应急预案管理办法》应急管理部令第2号（原国家安监总局令第88号修改）</w:t>
      </w:r>
    </w:p>
    <w:p>
      <w:pPr>
        <w:keepNext w:val="0"/>
        <w:keepLines w:val="0"/>
        <w:pageBreakBefore w:val="0"/>
        <w:kinsoku/>
        <w:wordWrap/>
        <w:overflowPunct/>
        <w:topLinePunct w:val="0"/>
        <w:bidi w:val="0"/>
        <w:adjustRightInd w:val="0"/>
        <w:snapToGrid w:val="0"/>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《危险化学品目录》（2015年版）</w:t>
      </w:r>
      <w:r>
        <w:rPr>
          <w:rFonts w:hint="eastAsia" w:ascii="宋体" w:hAnsi="宋体" w:eastAsia="宋体" w:cs="宋体"/>
          <w:color w:val="auto"/>
          <w:sz w:val="28"/>
          <w:szCs w:val="28"/>
          <w:lang w:eastAsia="zh-CN"/>
        </w:rPr>
        <w:t>原</w:t>
      </w:r>
      <w:r>
        <w:rPr>
          <w:rFonts w:hint="eastAsia" w:ascii="宋体" w:hAnsi="宋体" w:eastAsia="宋体" w:cs="宋体"/>
          <w:color w:val="auto"/>
          <w:sz w:val="28"/>
          <w:szCs w:val="28"/>
        </w:rPr>
        <w:t>国家安全生产监督管理局等十部门2015年公告第5号</w:t>
      </w:r>
    </w:p>
    <w:p>
      <w:pPr>
        <w:pStyle w:val="32"/>
        <w:keepNext w:val="0"/>
        <w:keepLines w:val="0"/>
        <w:pageBreakBefore w:val="0"/>
        <w:kinsoku/>
        <w:wordWrap/>
        <w:overflowPunct/>
        <w:topLinePunct w:val="0"/>
        <w:bidi w:val="0"/>
        <w:spacing w:line="600" w:lineRule="exact"/>
        <w:ind w:firstLine="560" w:firstLineChars="200"/>
        <w:jc w:val="both"/>
        <w:textAlignment w:val="auto"/>
        <w:rPr>
          <w:rFonts w:hint="eastAsia" w:ascii="宋体" w:hAnsi="宋体" w:eastAsia="宋体" w:cs="宋体"/>
          <w:color w:val="auto"/>
          <w:kern w:val="2"/>
          <w:sz w:val="28"/>
          <w:szCs w:val="28"/>
          <w:u w:val="none"/>
          <w:lang w:val="zh-CN" w:eastAsia="zh-CN" w:bidi="ar-SA"/>
        </w:rPr>
      </w:pPr>
      <w:r>
        <w:rPr>
          <w:rFonts w:hint="eastAsia" w:ascii="宋体" w:hAnsi="宋体" w:eastAsia="宋体" w:cs="宋体"/>
          <w:color w:val="auto"/>
          <w:kern w:val="2"/>
          <w:sz w:val="28"/>
          <w:szCs w:val="28"/>
          <w:u w:val="none"/>
          <w:lang w:val="zh-CN" w:eastAsia="zh-CN" w:bidi="ar-SA"/>
        </w:rPr>
        <w:t>《各类监控化学品</w:t>
      </w:r>
      <w:r>
        <w:rPr>
          <w:rFonts w:hint="eastAsia" w:ascii="宋体" w:hAnsi="宋体" w:eastAsia="宋体" w:cs="宋体"/>
          <w:color w:val="auto"/>
          <w:kern w:val="2"/>
          <w:sz w:val="28"/>
          <w:szCs w:val="28"/>
          <w:u w:val="none"/>
          <w:lang w:val="en-US" w:eastAsia="zh-CN" w:bidi="ar-SA"/>
        </w:rPr>
        <w:t>名</w:t>
      </w:r>
      <w:r>
        <w:rPr>
          <w:rFonts w:hint="eastAsia" w:ascii="宋体" w:hAnsi="宋体" w:eastAsia="宋体" w:cs="宋体"/>
          <w:color w:val="auto"/>
          <w:kern w:val="2"/>
          <w:sz w:val="28"/>
          <w:szCs w:val="28"/>
          <w:u w:val="none"/>
          <w:lang w:val="zh-CN" w:eastAsia="zh-CN" w:bidi="ar-SA"/>
        </w:rPr>
        <w:t>录》工业和信息化部令[2020]第52号</w:t>
      </w:r>
    </w:p>
    <w:p>
      <w:pPr>
        <w:pStyle w:val="32"/>
        <w:keepNext w:val="0"/>
        <w:keepLines w:val="0"/>
        <w:pageBreakBefore w:val="0"/>
        <w:kinsoku/>
        <w:wordWrap/>
        <w:overflowPunct/>
        <w:topLinePunct w:val="0"/>
        <w:bidi w:val="0"/>
        <w:spacing w:line="600" w:lineRule="exact"/>
        <w:ind w:firstLine="560" w:firstLineChars="200"/>
        <w:jc w:val="both"/>
        <w:textAlignment w:val="auto"/>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t>《高毒物品目录》卫法监发[2003]142号</w:t>
      </w:r>
    </w:p>
    <w:p>
      <w:pPr>
        <w:pStyle w:val="29"/>
        <w:keepNext w:val="0"/>
        <w:keepLines w:val="0"/>
        <w:pageBreakBefore w:val="0"/>
        <w:kinsoku/>
        <w:wordWrap/>
        <w:overflowPunct/>
        <w:topLinePunct w:val="0"/>
        <w:bidi w:val="0"/>
        <w:spacing w:line="6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《易制爆危险化学品名录》（2017年版）</w:t>
      </w:r>
      <w:r>
        <w:rPr>
          <w:rFonts w:hint="eastAsia" w:ascii="宋体" w:hAnsi="宋体" w:eastAsia="宋体" w:cs="宋体"/>
          <w:color w:val="auto"/>
          <w:sz w:val="28"/>
          <w:szCs w:val="28"/>
          <w:lang w:eastAsia="zh-CN"/>
        </w:rPr>
        <w:t>公安部</w:t>
      </w:r>
    </w:p>
    <w:p>
      <w:pPr>
        <w:ind w:firstLine="560" w:firstLineChars="200"/>
        <w:rPr>
          <w:color w:val="auto"/>
        </w:rPr>
      </w:pPr>
      <w:r>
        <w:rPr>
          <w:rFonts w:hint="eastAsia" w:ascii="宋体" w:hAnsi="宋体" w:eastAsia="宋体" w:cs="宋体"/>
          <w:color w:val="auto"/>
          <w:sz w:val="28"/>
          <w:szCs w:val="28"/>
          <w:highlight w:val="none"/>
        </w:rPr>
        <w:t>《国家安全监管总局关于公布首批重点监管的危险化工工艺目录的通知》原安监总管三〔2009〕116号</w:t>
      </w:r>
    </w:p>
    <w:p>
      <w:pPr>
        <w:pageBreakBefore w:val="0"/>
        <w:kinsoku/>
        <w:wordWrap/>
        <w:overflowPunct/>
        <w:topLinePunct w:val="0"/>
        <w:bidi w:val="0"/>
        <w:snapToGrid/>
        <w:spacing w:beforeAutospacing="0" w:afterAutospacing="0" w:line="600" w:lineRule="exact"/>
        <w:ind w:left="0" w:leftChars="0" w:right="0" w:rightChars="0" w:firstLine="560" w:firstLineChars="200"/>
        <w:textAlignment w:val="auto"/>
        <w:rPr>
          <w:color w:val="auto"/>
        </w:rPr>
      </w:pPr>
      <w:r>
        <w:rPr>
          <w:rFonts w:hint="eastAsia" w:ascii="宋体" w:hAnsi="宋体" w:eastAsia="宋体" w:cs="宋体"/>
          <w:color w:val="auto"/>
          <w:sz w:val="28"/>
          <w:szCs w:val="28"/>
          <w:highlight w:val="none"/>
        </w:rPr>
        <w:t>《国家安全监管总局关于公布第二批重点监管危险化工工艺目录和调整首批重点监管危险化工工艺中部分典型工艺的通知》原安监总管三〔2013〕3号</w:t>
      </w:r>
    </w:p>
    <w:p>
      <w:pPr>
        <w:pageBreakBefore w:val="0"/>
        <w:widowControl w:val="0"/>
        <w:kinsoku/>
        <w:wordWrap/>
        <w:overflowPunct/>
        <w:autoSpaceDE/>
        <w:autoSpaceDN/>
        <w:bidi w:val="0"/>
        <w:spacing w:line="580" w:lineRule="exact"/>
        <w:ind w:left="0" w:firstLine="560"/>
        <w:textAlignment w:val="auto"/>
        <w:rPr>
          <w:rFonts w:hint="eastAsia" w:ascii="宋体" w:hAnsi="宋体" w:eastAsia="宋体" w:cs="宋体"/>
          <w:color w:val="auto"/>
          <w:kern w:val="2"/>
          <w:sz w:val="28"/>
          <w:szCs w:val="28"/>
          <w:u w:val="none"/>
          <w:lang w:val="zh-CN" w:eastAsia="zh-CN" w:bidi="ar-SA"/>
        </w:rPr>
      </w:pPr>
      <w:r>
        <w:rPr>
          <w:rFonts w:hint="eastAsia" w:ascii="宋体" w:hAnsi="宋体" w:eastAsia="宋体" w:cs="宋体"/>
          <w:color w:val="auto"/>
          <w:kern w:val="2"/>
          <w:sz w:val="28"/>
          <w:szCs w:val="28"/>
          <w:u w:val="none"/>
          <w:lang w:val="zh-CN" w:eastAsia="zh-CN" w:bidi="ar-SA"/>
        </w:rPr>
        <w:t>《国家安全监管总局关于公布首批重点监管的危险化学品名录的通知》 原安监总管三[2011]95</w:t>
      </w:r>
    </w:p>
    <w:p>
      <w:pPr>
        <w:pageBreakBefore w:val="0"/>
        <w:widowControl w:val="0"/>
        <w:kinsoku/>
        <w:wordWrap/>
        <w:overflowPunct/>
        <w:autoSpaceDE/>
        <w:autoSpaceDN/>
        <w:bidi w:val="0"/>
        <w:spacing w:line="580" w:lineRule="exact"/>
        <w:ind w:left="0" w:firstLine="560"/>
        <w:jc w:val="left"/>
        <w:textAlignment w:val="auto"/>
        <w:rPr>
          <w:rFonts w:hint="eastAsia" w:ascii="宋体" w:hAnsi="宋体" w:eastAsia="宋体" w:cs="宋体"/>
          <w:color w:val="auto"/>
          <w:kern w:val="2"/>
          <w:sz w:val="28"/>
          <w:szCs w:val="28"/>
          <w:u w:val="none"/>
          <w:lang w:val="zh-CN" w:eastAsia="zh-CN" w:bidi="ar-SA"/>
        </w:rPr>
      </w:pPr>
      <w:r>
        <w:rPr>
          <w:rFonts w:hint="eastAsia" w:ascii="宋体" w:hAnsi="宋体" w:eastAsia="宋体" w:cs="宋体"/>
          <w:color w:val="auto"/>
          <w:kern w:val="2"/>
          <w:sz w:val="28"/>
          <w:szCs w:val="28"/>
          <w:u w:val="none"/>
          <w:lang w:val="zh-CN" w:eastAsia="zh-CN" w:bidi="ar-SA"/>
        </w:rPr>
        <w:t>《国家安全监管总局关于公布第二批重点监管危险化学品名录的通知》原安监总管三[2013]12号</w:t>
      </w:r>
    </w:p>
    <w:p>
      <w:pPr>
        <w:pStyle w:val="31"/>
        <w:keepNext w:val="0"/>
        <w:keepLines w:val="0"/>
        <w:pageBreakBefore w:val="0"/>
        <w:kinsoku/>
        <w:wordWrap/>
        <w:overflowPunct/>
        <w:topLinePunct w:val="0"/>
        <w:bidi w:val="0"/>
        <w:spacing w:line="6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《重点监管的危险化学品安全措施和应急处置原则（2013年版）》</w:t>
      </w:r>
      <w:r>
        <w:rPr>
          <w:rFonts w:hint="eastAsia" w:ascii="宋体" w:hAnsi="宋体" w:eastAsia="宋体" w:cs="宋体"/>
          <w:color w:val="auto"/>
          <w:sz w:val="28"/>
          <w:szCs w:val="28"/>
          <w:lang w:eastAsia="zh-CN"/>
        </w:rPr>
        <w:t>原</w:t>
      </w:r>
      <w:r>
        <w:rPr>
          <w:rFonts w:hint="eastAsia" w:ascii="宋体" w:hAnsi="宋体" w:eastAsia="宋体" w:cs="宋体"/>
          <w:color w:val="auto"/>
          <w:sz w:val="28"/>
          <w:szCs w:val="28"/>
        </w:rPr>
        <w:t>国家安全生产监督管理总局</w:t>
      </w:r>
    </w:p>
    <w:p>
      <w:pPr>
        <w:keepNext w:val="0"/>
        <w:keepLines w:val="0"/>
        <w:pageBreakBefore w:val="0"/>
        <w:kinsoku/>
        <w:wordWrap/>
        <w:overflowPunct/>
        <w:topLinePunct w:val="0"/>
        <w:bidi w:val="0"/>
        <w:spacing w:line="600" w:lineRule="exact"/>
        <w:ind w:firstLine="570"/>
        <w:textAlignment w:val="auto"/>
        <w:rPr>
          <w:rFonts w:hint="eastAsia" w:ascii="宋体" w:hAnsi="宋体" w:eastAsia="宋体" w:cs="宋体"/>
          <w:color w:val="auto"/>
          <w:sz w:val="28"/>
          <w:szCs w:val="28"/>
          <w:highlight w:val="red"/>
        </w:rPr>
      </w:pPr>
      <w:r>
        <w:rPr>
          <w:rFonts w:hint="eastAsia" w:ascii="宋体" w:hAnsi="宋体" w:eastAsia="宋体" w:cs="宋体"/>
          <w:color w:val="auto"/>
          <w:sz w:val="28"/>
          <w:szCs w:val="28"/>
        </w:rPr>
        <w:t>《江西省安全生产条例》江西省第十届人民代表大会常务委员会第二十八次会议通过，2017年7月26日江西省第十二届人民代表大会常务委员会第三十四次会议修订，2017年10月1日起实施</w:t>
      </w:r>
    </w:p>
    <w:p>
      <w:pPr>
        <w:pageBreakBefore w:val="0"/>
        <w:widowControl w:val="0"/>
        <w:kinsoku/>
        <w:wordWrap/>
        <w:overflowPunct/>
        <w:autoSpaceDE/>
        <w:autoSpaceDN/>
        <w:bidi w:val="0"/>
        <w:spacing w:line="580" w:lineRule="exact"/>
        <w:ind w:left="0" w:firstLine="56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kern w:val="0"/>
          <w:sz w:val="28"/>
          <w:szCs w:val="28"/>
        </w:rPr>
        <w:t>江西省消防条例</w:t>
      </w:r>
      <w:r>
        <w:rPr>
          <w:rFonts w:hint="eastAsia" w:ascii="宋体" w:hAnsi="宋体" w:eastAsia="宋体" w:cs="宋体"/>
          <w:color w:val="auto"/>
          <w:sz w:val="28"/>
          <w:szCs w:val="28"/>
        </w:rPr>
        <w:t>》2018年7月27日江西省第十三届人大常委会第四次会议第五次修正</w:t>
      </w:r>
    </w:p>
    <w:p>
      <w:pPr>
        <w:pageBreakBefore w:val="0"/>
        <w:widowControl w:val="0"/>
        <w:kinsoku/>
        <w:wordWrap/>
        <w:overflowPunct/>
        <w:autoSpaceDE/>
        <w:autoSpaceDN/>
        <w:bidi w:val="0"/>
        <w:spacing w:line="580" w:lineRule="exact"/>
        <w:ind w:left="0" w:firstLine="560"/>
        <w:jc w:val="left"/>
        <w:textAlignment w:val="auto"/>
        <w:rPr>
          <w:rFonts w:hint="eastAsia" w:ascii="宋体" w:hAnsi="宋体" w:eastAsia="宋体" w:cs="宋体"/>
          <w:color w:val="auto"/>
          <w:kern w:val="2"/>
          <w:sz w:val="28"/>
          <w:szCs w:val="28"/>
          <w:u w:val="none"/>
          <w:lang w:val="zh-CN" w:eastAsia="zh-CN" w:bidi="ar-SA"/>
        </w:rPr>
      </w:pPr>
      <w:r>
        <w:rPr>
          <w:rFonts w:hint="eastAsia" w:ascii="宋体" w:hAnsi="宋体" w:eastAsia="宋体" w:cs="宋体"/>
          <w:color w:val="auto"/>
          <w:kern w:val="2"/>
          <w:sz w:val="28"/>
          <w:szCs w:val="28"/>
          <w:u w:val="none"/>
          <w:lang w:val="zh-CN" w:eastAsia="zh-CN" w:bidi="ar-SA"/>
        </w:rPr>
        <w:t>《江西省安全生产监督管理局关于贯彻﹤危险化学品经营许可证管理办法﹥的通知》原赣安监管二字[2013]14号</w:t>
      </w:r>
    </w:p>
    <w:p>
      <w:pPr>
        <w:pageBreakBefore w:val="0"/>
        <w:widowControl w:val="0"/>
        <w:kinsoku/>
        <w:wordWrap/>
        <w:overflowPunct/>
        <w:autoSpaceDE/>
        <w:autoSpaceDN/>
        <w:bidi w:val="0"/>
        <w:spacing w:line="580" w:lineRule="exact"/>
        <w:ind w:left="0" w:firstLine="560"/>
        <w:jc w:val="left"/>
        <w:textAlignment w:val="auto"/>
        <w:rPr>
          <w:rFonts w:hint="eastAsia" w:ascii="宋体" w:hAnsi="宋体" w:eastAsia="宋体" w:cs="宋体"/>
          <w:color w:val="auto"/>
          <w:kern w:val="2"/>
          <w:sz w:val="28"/>
          <w:szCs w:val="28"/>
          <w:u w:val="none"/>
          <w:lang w:val="zh-CN" w:eastAsia="zh-CN" w:bidi="ar-SA"/>
        </w:rPr>
      </w:pPr>
      <w:r>
        <w:rPr>
          <w:rFonts w:hint="eastAsia" w:ascii="宋体" w:hAnsi="宋体" w:eastAsia="宋体" w:cs="宋体"/>
          <w:color w:val="auto"/>
          <w:kern w:val="2"/>
          <w:sz w:val="28"/>
          <w:szCs w:val="28"/>
          <w:u w:val="none"/>
          <w:lang w:val="zh-CN" w:eastAsia="zh-CN" w:bidi="ar-SA"/>
        </w:rPr>
        <w:t>《关于进一步加强防雷安全管理工作的意见》赣安办字[2010]31号</w:t>
      </w:r>
    </w:p>
    <w:p>
      <w:pPr>
        <w:pageBreakBefore w:val="0"/>
        <w:widowControl w:val="0"/>
        <w:kinsoku/>
        <w:wordWrap/>
        <w:overflowPunct/>
        <w:autoSpaceDE/>
        <w:autoSpaceDN/>
        <w:bidi w:val="0"/>
        <w:spacing w:line="580" w:lineRule="exact"/>
        <w:ind w:left="0" w:firstLine="560"/>
        <w:jc w:val="left"/>
        <w:textAlignment w:val="auto"/>
        <w:rPr>
          <w:rFonts w:hint="eastAsia" w:ascii="宋体" w:hAnsi="宋体" w:eastAsia="宋体" w:cs="宋体"/>
          <w:color w:val="auto"/>
          <w:kern w:val="2"/>
          <w:sz w:val="28"/>
          <w:szCs w:val="28"/>
          <w:u w:val="none"/>
          <w:lang w:val="zh-CN" w:eastAsia="zh-CN" w:bidi="ar-SA"/>
        </w:rPr>
      </w:pPr>
      <w:r>
        <w:rPr>
          <w:rFonts w:hint="eastAsia" w:ascii="宋体" w:hAnsi="宋体" w:eastAsia="宋体" w:cs="宋体"/>
          <w:color w:val="auto"/>
          <w:kern w:val="2"/>
          <w:sz w:val="28"/>
          <w:szCs w:val="28"/>
          <w:u w:val="none"/>
          <w:lang w:val="zh-CN" w:eastAsia="zh-CN" w:bidi="ar-SA"/>
        </w:rPr>
        <w:t>《关于印发江西省储油库、加油站和油罐车油气回收综合治理工作方案的通知》江西省环境保护厅赣环发[2013]17号文件</w:t>
      </w:r>
    </w:p>
    <w:p>
      <w:pPr>
        <w:keepNext w:val="0"/>
        <w:keepLines w:val="0"/>
        <w:pageBreakBefore w:val="0"/>
        <w:kinsoku/>
        <w:wordWrap/>
        <w:overflowPunct/>
        <w:topLinePunct w:val="0"/>
        <w:bidi w:val="0"/>
        <w:spacing w:line="600" w:lineRule="exact"/>
        <w:ind w:firstLine="536" w:firstLineChars="200"/>
        <w:textAlignment w:val="auto"/>
        <w:rPr>
          <w:rFonts w:hint="eastAsia" w:ascii="宋体" w:hAnsi="宋体" w:eastAsia="宋体" w:cs="宋体"/>
          <w:color w:val="auto"/>
          <w:spacing w:val="-6"/>
          <w:kern w:val="2"/>
          <w:sz w:val="28"/>
          <w:szCs w:val="28"/>
          <w:u w:val="none"/>
          <w:lang w:val="zh-CN" w:eastAsia="zh-CN" w:bidi="ar-SA"/>
        </w:rPr>
      </w:pPr>
      <w:r>
        <w:rPr>
          <w:rFonts w:hint="eastAsia" w:ascii="宋体" w:hAnsi="宋体" w:eastAsia="宋体" w:cs="宋体"/>
          <w:color w:val="auto"/>
          <w:spacing w:val="-6"/>
          <w:kern w:val="2"/>
          <w:sz w:val="28"/>
          <w:szCs w:val="28"/>
          <w:u w:val="none"/>
          <w:lang w:val="zh-CN" w:eastAsia="zh-CN" w:bidi="ar-SA"/>
        </w:rPr>
        <w:t>《江西省成品油市场管理实施办法（试行）》赣商商贸字［2010］17号</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rPr>
        <w:t>1.</w:t>
      </w: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rPr>
        <w:t>.2评价标准、规范</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《汽车加油加气站设计与施工规范（2014局部修订版）》 GB50156-2012</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《建筑设计防火规范》（2018版）                   GB50016-2014</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《危险化学品重大危险源辨识》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zh-CN"/>
        </w:rPr>
        <w:t xml:space="preserve">    GB18218-2018</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《建筑物防雷设计规范》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zh-CN"/>
        </w:rPr>
        <w:t xml:space="preserve">     GB50057-2010</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《危险货物品名表》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zh-CN"/>
        </w:rPr>
        <w:t xml:space="preserve">     GB 12268-2012</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《常用化学危险品贮存通则》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zh-CN"/>
        </w:rPr>
        <w:t xml:space="preserve">     GB15603-1995</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《易燃易爆性商品储存养护技术条件》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zh-CN"/>
        </w:rPr>
        <w:t xml:space="preserve">  GB17914-2013</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《消防安全标志设置要求》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zh-CN"/>
        </w:rPr>
        <w:t xml:space="preserve">   GB15630-1995</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《防止静电事故通用导则》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zh-CN"/>
        </w:rPr>
        <w:t xml:space="preserve">   GB12158-2006</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《爆炸危险环境电力装置设计规范》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zh-CN"/>
        </w:rPr>
        <w:t xml:space="preserve">      GB 50058-2014</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《建筑灭火器配置设计规范》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zh-CN"/>
        </w:rPr>
        <w:t xml:space="preserve">      GB50140-2005</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《安全标志及其使用导则》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val="zh-CN"/>
        </w:rPr>
        <w:t>GB2894-2008</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《安全色》                              </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val="zh-CN"/>
        </w:rPr>
        <w:t>GB2893-2008</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《安全评价通则》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zh-CN"/>
        </w:rPr>
        <w:t xml:space="preserve">       AQ8001-2007</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《危险场所电气防爆安全规范》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val="zh-CN"/>
        </w:rPr>
        <w:t>AQ3009-2007</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 xml:space="preserve">《加油站作业安全规范》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val="zh-CN"/>
        </w:rPr>
        <w:t>AQ3010-2007</w:t>
      </w:r>
    </w:p>
    <w:p>
      <w:pPr>
        <w:keepNext w:val="0"/>
        <w:keepLines w:val="0"/>
        <w:pageBreakBefore w:val="0"/>
        <w:kinsoku/>
        <w:wordWrap/>
        <w:overflowPunct/>
        <w:topLinePunct w:val="0"/>
        <w:bidi w:val="0"/>
        <w:snapToGrid w:val="0"/>
        <w:spacing w:line="600" w:lineRule="exact"/>
        <w:ind w:left="559" w:leftChars="266" w:firstLine="0" w:firstLineChars="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《生产经营单位生产安全事故应急预案编制导则》   GB/T29639-2</w:t>
      </w:r>
      <w:r>
        <w:rPr>
          <w:rFonts w:hint="eastAsia" w:ascii="宋体" w:hAnsi="宋体" w:eastAsia="宋体" w:cs="宋体"/>
          <w:color w:val="auto"/>
          <w:sz w:val="28"/>
          <w:szCs w:val="28"/>
          <w:lang w:val="en-US" w:eastAsia="zh-CN"/>
        </w:rPr>
        <w:t>020</w:t>
      </w:r>
      <w:r>
        <w:rPr>
          <w:rFonts w:hint="eastAsia" w:ascii="宋体" w:hAnsi="宋体" w:eastAsia="宋体" w:cs="宋体"/>
          <w:color w:val="auto"/>
          <w:sz w:val="28"/>
          <w:szCs w:val="28"/>
          <w:lang w:val="zh-CN"/>
        </w:rPr>
        <w:t xml:space="preserve">《用电安全导则》                         </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val="zh-CN"/>
        </w:rPr>
        <w:t>GB/T13869－2017</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eastAsia="zh-CN"/>
        </w:rPr>
      </w:pPr>
      <w:r>
        <w:rPr>
          <w:rFonts w:hint="eastAsia" w:ascii="宋体" w:hAnsi="宋体" w:eastAsia="宋体" w:cs="宋体"/>
          <w:color w:val="auto"/>
          <w:sz w:val="28"/>
          <w:szCs w:val="28"/>
          <w:lang w:val="zh-CN"/>
        </w:rPr>
        <w:t>《工业金属管道设计规范》                         GB50316-200</w:t>
      </w:r>
      <w:r>
        <w:rPr>
          <w:rFonts w:hint="eastAsia" w:ascii="宋体" w:hAnsi="宋体" w:eastAsia="宋体" w:cs="宋体"/>
          <w:color w:val="auto"/>
          <w:sz w:val="28"/>
          <w:szCs w:val="28"/>
          <w:lang w:val="en-US" w:eastAsia="zh-CN"/>
        </w:rPr>
        <w:t>8</w:t>
      </w:r>
    </w:p>
    <w:p>
      <w:pPr>
        <w:keepNext w:val="0"/>
        <w:keepLines w:val="0"/>
        <w:pageBreakBefore w:val="0"/>
        <w:kinsoku/>
        <w:wordWrap/>
        <w:overflowPunct/>
        <w:topLinePunct w:val="0"/>
        <w:bidi w:val="0"/>
        <w:snapToGrid w:val="0"/>
        <w:spacing w:line="600" w:lineRule="exact"/>
        <w:ind w:firstLine="560" w:firstLineChars="200"/>
        <w:textAlignment w:val="auto"/>
        <w:rPr>
          <w:rFonts w:hint="default" w:ascii="宋体" w:hAnsi="宋体" w:eastAsia="宋体" w:cs="宋体"/>
          <w:color w:val="auto"/>
          <w:sz w:val="28"/>
          <w:szCs w:val="28"/>
          <w:lang w:val="en-US"/>
        </w:rPr>
      </w:pPr>
      <w:r>
        <w:rPr>
          <w:rFonts w:hint="eastAsia" w:ascii="宋体" w:hAnsi="宋体" w:eastAsia="宋体" w:cs="宋体"/>
          <w:color w:val="auto"/>
          <w:sz w:val="28"/>
          <w:szCs w:val="28"/>
          <w:lang w:val="zh-CN"/>
        </w:rPr>
        <w:t>《工业场所有害因素职业接触限值 第一部分</w:t>
      </w:r>
      <w:r>
        <w:rPr>
          <w:rFonts w:hint="eastAsia" w:ascii="宋体" w:hAnsi="宋体" w:eastAsia="宋体" w:cs="宋体"/>
          <w:color w:val="auto"/>
          <w:sz w:val="28"/>
          <w:szCs w:val="28"/>
          <w:lang w:val="zh-CN" w:eastAsia="zh-CN"/>
        </w:rPr>
        <w:t>：</w:t>
      </w:r>
      <w:r>
        <w:rPr>
          <w:rFonts w:hint="eastAsia" w:ascii="宋体" w:hAnsi="宋体" w:eastAsia="宋体" w:cs="宋体"/>
          <w:color w:val="auto"/>
          <w:sz w:val="28"/>
          <w:szCs w:val="28"/>
          <w:lang w:val="zh-CN"/>
        </w:rPr>
        <w:t>化学有害因素》     GBZ2.1-2019</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《工业场所有害因素职业接触限值 第二部分:物理因素》 GBZ2.2-2007</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《成品油零售企业管理技术规范》                 SB/T 10390-2004</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《汽车加油站防雷装置检测技术规范》             DB36/T 720-2013</w:t>
      </w:r>
    </w:p>
    <w:p>
      <w:pPr>
        <w:keepNext w:val="0"/>
        <w:keepLines w:val="0"/>
        <w:pageBreakBefore w:val="0"/>
        <w:kinsoku/>
        <w:wordWrap/>
        <w:overflowPunct/>
        <w:topLinePunct w:val="0"/>
        <w:bidi w:val="0"/>
        <w:snapToGrid w:val="0"/>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《燃油加油站防爆安全技术 第1部分：燃油加油机防爆安全技术要求》  GB/T22380.1-2017</w:t>
      </w:r>
    </w:p>
    <w:p>
      <w:pPr>
        <w:keepNext w:val="0"/>
        <w:keepLines w:val="0"/>
        <w:pageBreakBefore w:val="0"/>
        <w:kinsoku/>
        <w:wordWrap/>
        <w:overflowPunct/>
        <w:topLinePunct w:val="0"/>
        <w:bidi w:val="0"/>
        <w:snapToGrid w:val="0"/>
        <w:spacing w:line="600" w:lineRule="exact"/>
        <w:ind w:left="559" w:leftChars="266" w:firstLine="0" w:firstLineChars="0"/>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lang w:val="zh-CN" w:eastAsia="zh-CN"/>
        </w:rPr>
        <w:t>《</w:t>
      </w:r>
      <w:r>
        <w:rPr>
          <w:rFonts w:hint="default" w:ascii="宋体" w:hAnsi="宋体" w:eastAsia="宋体" w:cs="宋体"/>
          <w:color w:val="auto"/>
          <w:sz w:val="28"/>
          <w:szCs w:val="28"/>
          <w:lang w:val="en-US" w:eastAsia="zh-CN"/>
        </w:rPr>
        <w:t>车用柴油</w:t>
      </w:r>
      <w:r>
        <w:rPr>
          <w:rFonts w:hint="eastAsia" w:ascii="宋体" w:hAnsi="宋体" w:eastAsia="宋体" w:cs="宋体"/>
          <w:color w:val="auto"/>
          <w:sz w:val="28"/>
          <w:szCs w:val="28"/>
          <w:lang w:val="zh-CN" w:eastAsia="zh-CN"/>
        </w:rPr>
        <w:t>》</w:t>
      </w:r>
      <w:r>
        <w:rPr>
          <w:rFonts w:hint="eastAsia" w:ascii="宋体" w:hAnsi="宋体" w:eastAsia="宋体" w:cs="宋体"/>
          <w:color w:val="auto"/>
          <w:sz w:val="28"/>
          <w:szCs w:val="28"/>
          <w:lang w:val="en-US" w:eastAsia="zh-CN"/>
        </w:rPr>
        <w:t xml:space="preserve">                                    </w:t>
      </w:r>
      <w:r>
        <w:rPr>
          <w:rFonts w:hint="default" w:ascii="宋体" w:hAnsi="宋体" w:eastAsia="宋体" w:cs="宋体"/>
          <w:color w:val="auto"/>
          <w:sz w:val="28"/>
          <w:szCs w:val="28"/>
          <w:lang w:val="en-US" w:eastAsia="zh-CN"/>
        </w:rPr>
        <w:t>GB 19147-2016</w:t>
      </w:r>
      <w:r>
        <w:rPr>
          <w:rFonts w:hint="eastAsia" w:ascii="宋体" w:hAnsi="宋体" w:cs="宋体"/>
          <w:color w:val="auto"/>
          <w:sz w:val="28"/>
          <w:szCs w:val="28"/>
          <w:lang w:val="en-US" w:eastAsia="zh-CN"/>
        </w:rPr>
        <w:t>《车用柴油》国家标准第1号修改单        GB 19147-2016/XG1-2018</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其他</w:t>
      </w:r>
      <w:r>
        <w:rPr>
          <w:rFonts w:hint="eastAsia" w:ascii="宋体" w:hAnsi="宋体" w:eastAsia="宋体" w:cs="宋体"/>
          <w:color w:val="auto"/>
          <w:sz w:val="28"/>
          <w:szCs w:val="28"/>
        </w:rPr>
        <w:t>相关的专业性国家标准、行业标准和地方标准及规定。</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rPr>
        <w:t>1.2.3其他相关资料</w:t>
      </w:r>
    </w:p>
    <w:p>
      <w:pPr>
        <w:keepNext w:val="0"/>
        <w:keepLines w:val="0"/>
        <w:pageBreakBefore w:val="0"/>
        <w:kinsoku/>
        <w:wordWrap/>
        <w:overflowPunct/>
        <w:topLinePunct w:val="0"/>
        <w:bidi w:val="0"/>
        <w:spacing w:line="600" w:lineRule="exact"/>
        <w:ind w:firstLine="420" w:firstLineChars="150"/>
        <w:textAlignment w:val="auto"/>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1、</w:t>
      </w:r>
      <w:r>
        <w:rPr>
          <w:rFonts w:hint="eastAsia" w:ascii="Times New Roman" w:hAnsi="Times New Roman" w:eastAsia="宋体" w:cs="Times New Roman"/>
          <w:color w:val="auto"/>
          <w:sz w:val="28"/>
          <w:szCs w:val="28"/>
        </w:rPr>
        <w:t>法人营业执照</w:t>
      </w:r>
    </w:p>
    <w:p>
      <w:pPr>
        <w:keepNext w:val="0"/>
        <w:keepLines w:val="0"/>
        <w:pageBreakBefore w:val="0"/>
        <w:kinsoku/>
        <w:wordWrap/>
        <w:overflowPunct/>
        <w:topLinePunct w:val="0"/>
        <w:bidi w:val="0"/>
        <w:spacing w:line="600" w:lineRule="exact"/>
        <w:ind w:firstLine="420" w:firstLineChars="150"/>
        <w:textAlignment w:val="auto"/>
        <w:rPr>
          <w:rFonts w:hint="eastAsia"/>
          <w:color w:val="auto"/>
          <w:sz w:val="28"/>
          <w:szCs w:val="28"/>
          <w:lang w:eastAsia="zh-CN"/>
        </w:rPr>
      </w:pPr>
      <w:r>
        <w:rPr>
          <w:color w:val="auto"/>
          <w:sz w:val="28"/>
          <w:szCs w:val="28"/>
        </w:rPr>
        <w:t>2</w:t>
      </w:r>
      <w:r>
        <w:rPr>
          <w:rFonts w:hint="eastAsia"/>
          <w:color w:val="auto"/>
          <w:sz w:val="28"/>
          <w:szCs w:val="28"/>
          <w:lang w:eastAsia="zh-CN"/>
        </w:rPr>
        <w:t>、土地证</w:t>
      </w:r>
    </w:p>
    <w:p>
      <w:pPr>
        <w:keepNext w:val="0"/>
        <w:keepLines w:val="0"/>
        <w:pageBreakBefore w:val="0"/>
        <w:kinsoku/>
        <w:wordWrap/>
        <w:overflowPunct/>
        <w:topLinePunct w:val="0"/>
        <w:bidi w:val="0"/>
        <w:spacing w:line="600" w:lineRule="exact"/>
        <w:ind w:firstLine="420" w:firstLineChars="150"/>
        <w:textAlignment w:val="auto"/>
        <w:rPr>
          <w:rFonts w:hint="eastAsia" w:ascii="宋体" w:hAnsi="宋体" w:eastAsia="宋体" w:cs="宋体"/>
          <w:color w:val="auto"/>
          <w:sz w:val="28"/>
          <w:szCs w:val="28"/>
        </w:rPr>
      </w:pPr>
      <w:r>
        <w:rPr>
          <w:rFonts w:hint="eastAsia" w:cs="宋体"/>
          <w:color w:val="auto"/>
          <w:sz w:val="28"/>
          <w:szCs w:val="28"/>
          <w:lang w:val="en-US" w:eastAsia="zh-CN"/>
        </w:rPr>
        <w:t>3、</w:t>
      </w:r>
      <w:r>
        <w:rPr>
          <w:rFonts w:hint="eastAsia" w:ascii="宋体" w:hAnsi="宋体" w:eastAsia="宋体" w:cs="宋体"/>
          <w:color w:val="auto"/>
          <w:sz w:val="28"/>
          <w:szCs w:val="28"/>
        </w:rPr>
        <w:t>成品油零售经营</w:t>
      </w:r>
      <w:r>
        <w:rPr>
          <w:rFonts w:hint="eastAsia" w:ascii="宋体" w:hAnsi="宋体" w:eastAsia="宋体" w:cs="宋体"/>
          <w:color w:val="auto"/>
          <w:sz w:val="28"/>
          <w:szCs w:val="28"/>
          <w:lang w:eastAsia="zh-CN"/>
        </w:rPr>
        <w:t>批准</w:t>
      </w:r>
      <w:r>
        <w:rPr>
          <w:rFonts w:hint="eastAsia" w:ascii="宋体" w:hAnsi="宋体" w:eastAsia="宋体" w:cs="宋体"/>
          <w:color w:val="auto"/>
          <w:sz w:val="28"/>
          <w:szCs w:val="28"/>
        </w:rPr>
        <w:t>证书</w:t>
      </w:r>
    </w:p>
    <w:p>
      <w:pPr>
        <w:keepNext w:val="0"/>
        <w:keepLines w:val="0"/>
        <w:pageBreakBefore w:val="0"/>
        <w:kinsoku/>
        <w:wordWrap/>
        <w:overflowPunct/>
        <w:topLinePunct w:val="0"/>
        <w:bidi w:val="0"/>
        <w:spacing w:line="600" w:lineRule="exact"/>
        <w:ind w:firstLine="420" w:firstLineChars="150"/>
        <w:textAlignment w:val="auto"/>
        <w:rPr>
          <w:color w:val="auto"/>
          <w:sz w:val="28"/>
          <w:szCs w:val="28"/>
        </w:rPr>
      </w:pPr>
      <w:r>
        <w:rPr>
          <w:rFonts w:hint="eastAsia" w:cs="宋体"/>
          <w:color w:val="auto"/>
          <w:sz w:val="28"/>
          <w:szCs w:val="28"/>
          <w:lang w:val="en-US" w:eastAsia="zh-CN"/>
        </w:rPr>
        <w:t>4</w:t>
      </w:r>
      <w:r>
        <w:rPr>
          <w:rFonts w:hint="eastAsia" w:cs="宋体"/>
          <w:color w:val="auto"/>
          <w:sz w:val="28"/>
          <w:szCs w:val="28"/>
        </w:rPr>
        <w:t>、危险化学品经营许可证</w:t>
      </w:r>
    </w:p>
    <w:p>
      <w:pPr>
        <w:keepNext w:val="0"/>
        <w:keepLines w:val="0"/>
        <w:pageBreakBefore w:val="0"/>
        <w:kinsoku/>
        <w:wordWrap/>
        <w:overflowPunct/>
        <w:topLinePunct w:val="0"/>
        <w:bidi w:val="0"/>
        <w:spacing w:line="600" w:lineRule="exact"/>
        <w:ind w:firstLine="420" w:firstLineChars="150"/>
        <w:textAlignment w:val="auto"/>
        <w:rPr>
          <w:color w:val="auto"/>
          <w:sz w:val="28"/>
          <w:szCs w:val="28"/>
        </w:rPr>
      </w:pPr>
      <w:r>
        <w:rPr>
          <w:rFonts w:hint="eastAsia" w:cs="宋体"/>
          <w:color w:val="auto"/>
          <w:sz w:val="28"/>
          <w:szCs w:val="28"/>
          <w:lang w:val="en-US" w:eastAsia="zh-CN"/>
        </w:rPr>
        <w:t>5</w:t>
      </w:r>
      <w:r>
        <w:rPr>
          <w:rFonts w:hint="eastAsia" w:cs="宋体"/>
          <w:color w:val="auto"/>
          <w:sz w:val="28"/>
          <w:szCs w:val="28"/>
        </w:rPr>
        <w:t>、</w:t>
      </w:r>
      <w:r>
        <w:rPr>
          <w:rFonts w:hint="eastAsia" w:ascii="宋体" w:hAnsi="宋体" w:eastAsia="宋体" w:cs="宋体"/>
          <w:color w:val="auto"/>
          <w:sz w:val="28"/>
          <w:szCs w:val="28"/>
        </w:rPr>
        <w:t>消防验收意见书</w:t>
      </w:r>
    </w:p>
    <w:p>
      <w:pPr>
        <w:keepNext w:val="0"/>
        <w:keepLines w:val="0"/>
        <w:pageBreakBefore w:val="0"/>
        <w:kinsoku/>
        <w:wordWrap/>
        <w:overflowPunct/>
        <w:topLinePunct w:val="0"/>
        <w:bidi w:val="0"/>
        <w:spacing w:line="600" w:lineRule="exact"/>
        <w:ind w:firstLine="420" w:firstLineChars="150"/>
        <w:textAlignment w:val="auto"/>
        <w:rPr>
          <w:color w:val="auto"/>
          <w:sz w:val="28"/>
          <w:szCs w:val="28"/>
        </w:rPr>
      </w:pPr>
      <w:r>
        <w:rPr>
          <w:rFonts w:hint="eastAsia" w:cs="宋体"/>
          <w:color w:val="auto"/>
          <w:sz w:val="28"/>
          <w:szCs w:val="28"/>
          <w:lang w:val="en-US" w:eastAsia="zh-CN"/>
        </w:rPr>
        <w:t>6</w:t>
      </w:r>
      <w:r>
        <w:rPr>
          <w:rFonts w:hint="eastAsia" w:cs="宋体"/>
          <w:color w:val="auto"/>
          <w:sz w:val="28"/>
          <w:szCs w:val="28"/>
        </w:rPr>
        <w:t>、</w:t>
      </w:r>
      <w:r>
        <w:rPr>
          <w:rFonts w:hint="eastAsia" w:ascii="宋体" w:hAnsi="宋体" w:eastAsia="宋体" w:cs="宋体"/>
          <w:color w:val="auto"/>
          <w:sz w:val="28"/>
          <w:szCs w:val="28"/>
        </w:rPr>
        <w:t>防雷装置检测检验报告</w:t>
      </w:r>
    </w:p>
    <w:p>
      <w:pPr>
        <w:keepNext w:val="0"/>
        <w:keepLines w:val="0"/>
        <w:pageBreakBefore w:val="0"/>
        <w:kinsoku/>
        <w:wordWrap/>
        <w:overflowPunct/>
        <w:topLinePunct w:val="0"/>
        <w:bidi w:val="0"/>
        <w:spacing w:line="600" w:lineRule="exact"/>
        <w:ind w:firstLine="420" w:firstLineChars="150"/>
        <w:textAlignment w:val="auto"/>
        <w:rPr>
          <w:rFonts w:hint="eastAsia" w:ascii="宋体" w:hAnsi="宋体" w:eastAsia="宋体" w:cs="宋体"/>
          <w:color w:val="auto"/>
          <w:sz w:val="28"/>
          <w:szCs w:val="28"/>
          <w:lang w:eastAsia="zh-CN"/>
        </w:rPr>
      </w:pPr>
      <w:r>
        <w:rPr>
          <w:rFonts w:hint="eastAsia" w:cs="宋体"/>
          <w:color w:val="auto"/>
          <w:sz w:val="28"/>
          <w:szCs w:val="28"/>
          <w:lang w:val="en-US" w:eastAsia="zh-CN"/>
        </w:rPr>
        <w:t>7</w:t>
      </w:r>
      <w:r>
        <w:rPr>
          <w:rFonts w:hint="eastAsia" w:cs="宋体"/>
          <w:color w:val="auto"/>
          <w:sz w:val="28"/>
          <w:szCs w:val="28"/>
        </w:rPr>
        <w:t>、</w:t>
      </w:r>
      <w:r>
        <w:rPr>
          <w:rFonts w:hint="eastAsia" w:ascii="宋体" w:hAnsi="宋体" w:eastAsia="宋体" w:cs="宋体"/>
          <w:color w:val="auto"/>
          <w:sz w:val="28"/>
          <w:szCs w:val="28"/>
          <w:lang w:eastAsia="zh-CN"/>
        </w:rPr>
        <w:t>安全</w:t>
      </w:r>
      <w:r>
        <w:rPr>
          <w:rFonts w:hint="eastAsia" w:ascii="宋体" w:hAnsi="宋体" w:eastAsia="宋体" w:cs="宋体"/>
          <w:color w:val="auto"/>
          <w:sz w:val="28"/>
          <w:szCs w:val="28"/>
        </w:rPr>
        <w:t>管理制度</w:t>
      </w:r>
      <w:r>
        <w:rPr>
          <w:rFonts w:hint="eastAsia" w:ascii="宋体" w:hAnsi="宋体" w:eastAsia="宋体" w:cs="宋体"/>
          <w:color w:val="auto"/>
          <w:sz w:val="28"/>
          <w:szCs w:val="28"/>
          <w:lang w:eastAsia="zh-CN"/>
        </w:rPr>
        <w:t>、操作规程</w:t>
      </w:r>
    </w:p>
    <w:p>
      <w:pPr>
        <w:keepNext w:val="0"/>
        <w:keepLines w:val="0"/>
        <w:pageBreakBefore w:val="0"/>
        <w:kinsoku/>
        <w:wordWrap/>
        <w:overflowPunct/>
        <w:topLinePunct w:val="0"/>
        <w:bidi w:val="0"/>
        <w:spacing w:line="600" w:lineRule="exact"/>
        <w:ind w:firstLine="420" w:firstLineChars="150"/>
        <w:textAlignment w:val="auto"/>
        <w:rPr>
          <w:rFonts w:hint="eastAsia" w:ascii="Times New Roman" w:hAnsi="Times New Roman" w:eastAsia="宋体" w:cs="宋体"/>
          <w:color w:val="auto"/>
          <w:sz w:val="28"/>
          <w:szCs w:val="28"/>
          <w:lang w:val="en-US" w:eastAsia="zh-CN"/>
        </w:rPr>
      </w:pPr>
      <w:r>
        <w:rPr>
          <w:rFonts w:hint="eastAsia" w:ascii="Times New Roman" w:hAnsi="Times New Roman" w:eastAsia="宋体" w:cs="宋体"/>
          <w:color w:val="auto"/>
          <w:sz w:val="28"/>
          <w:szCs w:val="28"/>
          <w:lang w:val="en-US" w:eastAsia="zh-CN"/>
        </w:rPr>
        <w:t>8、总平面布置图</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14" w:name="_Toc31418"/>
      <w:bookmarkStart w:id="15" w:name="_Toc26398"/>
      <w:bookmarkStart w:id="16" w:name="_Toc12742"/>
      <w:bookmarkStart w:id="17" w:name="_Toc9512"/>
      <w:r>
        <w:rPr>
          <w:rFonts w:hint="eastAsia" w:ascii="楷体" w:hAnsi="楷体" w:eastAsia="楷体" w:cs="楷体"/>
          <w:b/>
          <w:bCs/>
          <w:color w:val="auto"/>
          <w:sz w:val="32"/>
          <w:szCs w:val="32"/>
        </w:rPr>
        <w:t>1.3评价范围及内容</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rPr>
        <w:t>1.3.1评价范围</w:t>
      </w:r>
    </w:p>
    <w:p>
      <w:pPr>
        <w:keepNext w:val="0"/>
        <w:keepLines w:val="0"/>
        <w:pageBreakBefore w:val="0"/>
        <w:kinsoku/>
        <w:wordWrap/>
        <w:overflowPunct/>
        <w:topLinePunct w:val="0"/>
        <w:bidi w:val="0"/>
        <w:spacing w:line="600" w:lineRule="exact"/>
        <w:ind w:firstLine="570"/>
        <w:textAlignment w:val="auto"/>
        <w:rPr>
          <w:color w:val="auto"/>
          <w:sz w:val="28"/>
          <w:szCs w:val="28"/>
        </w:rPr>
      </w:pPr>
      <w:r>
        <w:rPr>
          <w:rFonts w:hint="eastAsia" w:cs="宋体"/>
          <w:color w:val="auto"/>
          <w:sz w:val="28"/>
          <w:szCs w:val="28"/>
        </w:rPr>
        <w:t>本评价范围为</w:t>
      </w:r>
      <w:r>
        <w:rPr>
          <w:rFonts w:hint="eastAsia" w:cs="宋体"/>
          <w:color w:val="auto"/>
          <w:sz w:val="28"/>
          <w:szCs w:val="28"/>
          <w:lang w:eastAsia="zh-CN"/>
        </w:rPr>
        <w:t>德兴市龙头山乡暖水加油站</w:t>
      </w:r>
      <w:r>
        <w:rPr>
          <w:rFonts w:hint="eastAsia" w:cs="宋体"/>
          <w:color w:val="auto"/>
          <w:sz w:val="28"/>
          <w:szCs w:val="28"/>
        </w:rPr>
        <w:t>成品油储存及加油作业所涉及的危险化学品安全及安全管理方面</w:t>
      </w:r>
      <w:r>
        <w:rPr>
          <w:rFonts w:hint="eastAsia" w:cs="宋体"/>
          <w:color w:val="auto"/>
          <w:sz w:val="28"/>
          <w:szCs w:val="28"/>
          <w:lang w:eastAsia="zh-CN"/>
        </w:rPr>
        <w:t>，包括</w:t>
      </w:r>
      <w:r>
        <w:rPr>
          <w:rFonts w:hint="eastAsia" w:cs="宋体"/>
          <w:color w:val="auto"/>
          <w:sz w:val="28"/>
          <w:szCs w:val="28"/>
          <w:lang w:val="en-US" w:eastAsia="zh-CN"/>
        </w:rPr>
        <w:t>3个30m³汽油储罐、4个30m³柴油储罐、4台两枪加油机、站房、辅助用房、洗车机、供配电、埋地管道；</w:t>
      </w:r>
      <w:r>
        <w:rPr>
          <w:rFonts w:hint="eastAsia" w:cs="宋体"/>
          <w:color w:val="auto"/>
          <w:sz w:val="28"/>
          <w:szCs w:val="28"/>
        </w:rPr>
        <w:t>以及对项目的外部环境的</w:t>
      </w:r>
      <w:r>
        <w:rPr>
          <w:rFonts w:hint="eastAsia" w:cs="宋体"/>
          <w:color w:val="auto"/>
          <w:sz w:val="28"/>
          <w:szCs w:val="28"/>
          <w:lang w:val="en-US" w:eastAsia="zh-CN"/>
        </w:rPr>
        <w:t>安全</w:t>
      </w:r>
      <w:r>
        <w:rPr>
          <w:rFonts w:hint="eastAsia" w:cs="宋体"/>
          <w:color w:val="auto"/>
          <w:sz w:val="28"/>
          <w:szCs w:val="28"/>
          <w:lang w:eastAsia="zh-CN"/>
        </w:rPr>
        <w:t>条件</w:t>
      </w:r>
      <w:r>
        <w:rPr>
          <w:rFonts w:hint="eastAsia" w:cs="宋体"/>
          <w:color w:val="auto"/>
          <w:sz w:val="28"/>
          <w:szCs w:val="28"/>
        </w:rPr>
        <w:t>，提出对企业未来安全管理的要求建议</w:t>
      </w:r>
      <w:r>
        <w:rPr>
          <w:rFonts w:hint="eastAsia" w:cs="宋体"/>
          <w:color w:val="auto"/>
          <w:sz w:val="28"/>
          <w:szCs w:val="28"/>
          <w:lang w:eastAsia="zh-CN"/>
        </w:rPr>
        <w:t>。</w:t>
      </w:r>
      <w:r>
        <w:rPr>
          <w:rFonts w:hint="eastAsia" w:cs="宋体"/>
          <w:color w:val="auto"/>
          <w:sz w:val="28"/>
          <w:szCs w:val="28"/>
        </w:rPr>
        <w:t>如经营场所、储存条件、品种发生变化，不在本评价报告范围内。消防</w:t>
      </w:r>
      <w:ins w:id="61" w:author="草帽白瑞德" w:date="2021-10-26T09:51:20Z">
        <w:r>
          <w:rPr>
            <w:rFonts w:hint="eastAsia" w:cs="宋体"/>
            <w:color w:val="auto"/>
            <w:sz w:val="28"/>
            <w:szCs w:val="28"/>
            <w:lang w:eastAsia="zh-CN"/>
          </w:rPr>
          <w:t>、</w:t>
        </w:r>
      </w:ins>
      <w:ins w:id="62" w:author="草帽白瑞德" w:date="2021-10-26T09:51:21Z">
        <w:r>
          <w:rPr>
            <w:rFonts w:hint="eastAsia" w:cs="宋体"/>
            <w:color w:val="auto"/>
            <w:sz w:val="28"/>
            <w:szCs w:val="28"/>
            <w:lang w:eastAsia="zh-CN"/>
          </w:rPr>
          <w:t>职业</w:t>
        </w:r>
      </w:ins>
      <w:ins w:id="63" w:author="草帽白瑞德" w:date="2021-10-26T09:51:22Z">
        <w:r>
          <w:rPr>
            <w:rFonts w:hint="eastAsia" w:cs="宋体"/>
            <w:color w:val="auto"/>
            <w:sz w:val="28"/>
            <w:szCs w:val="28"/>
            <w:lang w:eastAsia="zh-CN"/>
          </w:rPr>
          <w:t>卫生</w:t>
        </w:r>
      </w:ins>
      <w:ins w:id="64" w:author="草帽白瑞德" w:date="2021-10-26T09:51:23Z">
        <w:r>
          <w:rPr>
            <w:rFonts w:hint="eastAsia" w:cs="宋体"/>
            <w:color w:val="auto"/>
            <w:sz w:val="28"/>
            <w:szCs w:val="28"/>
            <w:lang w:eastAsia="zh-CN"/>
          </w:rPr>
          <w:t>、</w:t>
        </w:r>
      </w:ins>
      <w:ins w:id="65" w:author="草帽白瑞德" w:date="2021-10-26T09:51:24Z">
        <w:r>
          <w:rPr>
            <w:rFonts w:hint="eastAsia" w:cs="宋体"/>
            <w:color w:val="auto"/>
            <w:sz w:val="28"/>
            <w:szCs w:val="28"/>
            <w:lang w:eastAsia="zh-CN"/>
          </w:rPr>
          <w:t>环保</w:t>
        </w:r>
      </w:ins>
      <w:r>
        <w:rPr>
          <w:rFonts w:hint="eastAsia" w:cs="宋体"/>
          <w:color w:val="auto"/>
          <w:sz w:val="28"/>
          <w:szCs w:val="28"/>
        </w:rPr>
        <w:t>执行国家和地方消防方面的法规和标准。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rPr>
        <w:t>1.3.2评价内容</w:t>
      </w:r>
    </w:p>
    <w:p>
      <w:pPr>
        <w:keepNext w:val="0"/>
        <w:keepLines w:val="0"/>
        <w:pageBreakBefore w:val="0"/>
        <w:kinsoku/>
        <w:wordWrap/>
        <w:overflowPunct/>
        <w:topLinePunct w:val="0"/>
        <w:bidi w:val="0"/>
        <w:spacing w:line="600" w:lineRule="exact"/>
        <w:ind w:firstLine="570"/>
        <w:textAlignment w:val="auto"/>
        <w:rPr>
          <w:color w:val="auto"/>
          <w:sz w:val="28"/>
          <w:szCs w:val="28"/>
        </w:rPr>
      </w:pPr>
      <w:r>
        <w:rPr>
          <w:color w:val="auto"/>
          <w:sz w:val="28"/>
          <w:szCs w:val="28"/>
        </w:rPr>
        <w:t>1</w:t>
      </w:r>
      <w:r>
        <w:rPr>
          <w:rFonts w:hint="eastAsia" w:cs="宋体"/>
          <w:color w:val="auto"/>
          <w:sz w:val="28"/>
          <w:szCs w:val="28"/>
        </w:rPr>
        <w:t>）检查安全设施、措施是否符合相关技术标准、规范；</w:t>
      </w:r>
    </w:p>
    <w:p>
      <w:pPr>
        <w:keepNext w:val="0"/>
        <w:keepLines w:val="0"/>
        <w:pageBreakBefore w:val="0"/>
        <w:kinsoku/>
        <w:wordWrap/>
        <w:overflowPunct/>
        <w:topLinePunct w:val="0"/>
        <w:bidi w:val="0"/>
        <w:spacing w:line="600" w:lineRule="exact"/>
        <w:ind w:firstLine="570"/>
        <w:textAlignment w:val="auto"/>
        <w:rPr>
          <w:color w:val="auto"/>
          <w:sz w:val="28"/>
          <w:szCs w:val="28"/>
        </w:rPr>
      </w:pPr>
      <w:r>
        <w:rPr>
          <w:color w:val="auto"/>
          <w:sz w:val="28"/>
          <w:szCs w:val="28"/>
        </w:rPr>
        <w:t>2</w:t>
      </w:r>
      <w:r>
        <w:rPr>
          <w:rFonts w:hint="eastAsia" w:cs="宋体"/>
          <w:color w:val="auto"/>
          <w:sz w:val="28"/>
          <w:szCs w:val="28"/>
        </w:rPr>
        <w:t>）检查安全设施、措施在运行过程中的有效性；</w:t>
      </w:r>
    </w:p>
    <w:p>
      <w:pPr>
        <w:keepNext w:val="0"/>
        <w:keepLines w:val="0"/>
        <w:pageBreakBefore w:val="0"/>
        <w:kinsoku/>
        <w:wordWrap/>
        <w:overflowPunct/>
        <w:topLinePunct w:val="0"/>
        <w:bidi w:val="0"/>
        <w:spacing w:line="600" w:lineRule="exact"/>
        <w:ind w:firstLine="560" w:firstLineChars="200"/>
        <w:textAlignment w:val="auto"/>
        <w:rPr>
          <w:color w:val="auto"/>
          <w:sz w:val="28"/>
          <w:szCs w:val="28"/>
        </w:rPr>
      </w:pPr>
      <w:r>
        <w:rPr>
          <w:color w:val="auto"/>
          <w:sz w:val="28"/>
          <w:szCs w:val="28"/>
        </w:rPr>
        <w:t>3</w:t>
      </w:r>
      <w:r>
        <w:rPr>
          <w:rFonts w:hint="eastAsia" w:cs="宋体"/>
          <w:color w:val="auto"/>
          <w:sz w:val="28"/>
          <w:szCs w:val="28"/>
        </w:rPr>
        <w:t>）检查审核管理、从业人员的危险化学品培训、取证情况；</w:t>
      </w:r>
    </w:p>
    <w:p>
      <w:pPr>
        <w:keepNext w:val="0"/>
        <w:keepLines w:val="0"/>
        <w:pageBreakBefore w:val="0"/>
        <w:kinsoku/>
        <w:wordWrap/>
        <w:overflowPunct/>
        <w:topLinePunct w:val="0"/>
        <w:bidi w:val="0"/>
        <w:spacing w:line="600" w:lineRule="exact"/>
        <w:ind w:firstLine="560" w:firstLineChars="200"/>
        <w:textAlignment w:val="auto"/>
        <w:rPr>
          <w:rFonts w:hint="eastAsia" w:eastAsia="宋体"/>
          <w:color w:val="auto"/>
          <w:sz w:val="28"/>
          <w:szCs w:val="28"/>
          <w:lang w:eastAsia="zh-CN"/>
        </w:rPr>
      </w:pPr>
      <w:r>
        <w:rPr>
          <w:color w:val="auto"/>
          <w:sz w:val="28"/>
          <w:szCs w:val="28"/>
        </w:rPr>
        <w:t>4</w:t>
      </w:r>
      <w:r>
        <w:rPr>
          <w:rFonts w:hint="eastAsia" w:cs="宋体"/>
          <w:color w:val="auto"/>
          <w:sz w:val="28"/>
          <w:szCs w:val="28"/>
        </w:rPr>
        <w:t>）检查审核特种作业人员的培训、取证情况</w:t>
      </w:r>
      <w:r>
        <w:rPr>
          <w:rFonts w:hint="eastAsia" w:cs="宋体"/>
          <w:color w:val="auto"/>
          <w:sz w:val="28"/>
          <w:szCs w:val="28"/>
          <w:lang w:eastAsia="zh-CN"/>
        </w:rPr>
        <w:t>；</w:t>
      </w:r>
    </w:p>
    <w:p>
      <w:pPr>
        <w:keepNext w:val="0"/>
        <w:keepLines w:val="0"/>
        <w:pageBreakBefore w:val="0"/>
        <w:kinsoku/>
        <w:wordWrap/>
        <w:overflowPunct/>
        <w:topLinePunct w:val="0"/>
        <w:bidi w:val="0"/>
        <w:spacing w:line="600" w:lineRule="exact"/>
        <w:ind w:firstLine="570"/>
        <w:textAlignment w:val="auto"/>
        <w:rPr>
          <w:color w:val="auto"/>
          <w:sz w:val="28"/>
          <w:szCs w:val="28"/>
        </w:rPr>
      </w:pPr>
      <w:r>
        <w:rPr>
          <w:color w:val="auto"/>
          <w:sz w:val="28"/>
          <w:szCs w:val="28"/>
        </w:rPr>
        <w:t>5</w:t>
      </w:r>
      <w:r>
        <w:rPr>
          <w:rFonts w:hint="eastAsia" w:cs="宋体"/>
          <w:color w:val="auto"/>
          <w:sz w:val="28"/>
          <w:szCs w:val="28"/>
        </w:rPr>
        <w:t>）检查、审核安全生产管理体系及安全生产管理制度、事故应急救援预案的建立健全和执行情况；</w:t>
      </w:r>
    </w:p>
    <w:p>
      <w:pPr>
        <w:keepNext w:val="0"/>
        <w:keepLines w:val="0"/>
        <w:pageBreakBefore w:val="0"/>
        <w:kinsoku/>
        <w:wordWrap/>
        <w:overflowPunct/>
        <w:topLinePunct w:val="0"/>
        <w:bidi w:val="0"/>
        <w:spacing w:line="600" w:lineRule="exact"/>
        <w:ind w:firstLine="420" w:firstLineChars="150"/>
        <w:textAlignment w:val="auto"/>
        <w:rPr>
          <w:color w:val="auto"/>
          <w:sz w:val="28"/>
          <w:szCs w:val="28"/>
        </w:rPr>
      </w:pPr>
      <w:r>
        <w:rPr>
          <w:color w:val="auto"/>
          <w:sz w:val="28"/>
          <w:szCs w:val="28"/>
        </w:rPr>
        <w:t>6</w:t>
      </w:r>
      <w:r>
        <w:rPr>
          <w:rFonts w:hint="eastAsia" w:cs="宋体"/>
          <w:color w:val="auto"/>
          <w:sz w:val="28"/>
          <w:szCs w:val="28"/>
        </w:rPr>
        <w:t>）对存在的问题提出整改措施和意见。</w:t>
      </w:r>
    </w:p>
    <w:p>
      <w:pPr>
        <w:keepNext w:val="0"/>
        <w:keepLines w:val="0"/>
        <w:pageBreakBefore w:val="0"/>
        <w:kinsoku/>
        <w:wordWrap/>
        <w:overflowPunct/>
        <w:topLinePunct w:val="0"/>
        <w:bidi w:val="0"/>
        <w:spacing w:line="600" w:lineRule="exact"/>
        <w:textAlignment w:val="auto"/>
        <w:rPr>
          <w:rFonts w:hint="eastAsia" w:ascii="楷体" w:hAnsi="楷体" w:eastAsia="楷体" w:cs="楷体"/>
          <w:b/>
          <w:bCs/>
          <w:color w:val="auto"/>
          <w:sz w:val="32"/>
          <w:szCs w:val="32"/>
        </w:rPr>
      </w:pPr>
      <w:bookmarkStart w:id="18" w:name="_Toc11801"/>
      <w:bookmarkStart w:id="19" w:name="_Toc7736"/>
      <w:bookmarkStart w:id="20" w:name="_Toc7506"/>
      <w:r>
        <w:rPr>
          <w:rFonts w:hint="eastAsia" w:ascii="楷体" w:hAnsi="楷体" w:eastAsia="楷体" w:cs="楷体"/>
          <w:b/>
          <w:bCs/>
          <w:color w:val="auto"/>
          <w:sz w:val="32"/>
          <w:szCs w:val="32"/>
        </w:rPr>
        <w:t>1.4评价程序</w:t>
      </w:r>
      <w:bookmarkEnd w:id="18"/>
      <w:bookmarkEnd w:id="19"/>
      <w:bookmarkEnd w:id="20"/>
    </w:p>
    <w:p>
      <w:pPr>
        <w:keepNext w:val="0"/>
        <w:keepLines w:val="0"/>
        <w:pageBreakBefore w:val="0"/>
        <w:kinsoku/>
        <w:wordWrap/>
        <w:overflowPunct/>
        <w:topLinePunct w:val="0"/>
        <w:bidi w:val="0"/>
        <w:spacing w:line="600" w:lineRule="exact"/>
        <w:ind w:firstLine="560" w:firstLineChars="200"/>
        <w:textAlignment w:val="auto"/>
        <w:rPr>
          <w:color w:val="auto"/>
          <w:sz w:val="28"/>
          <w:szCs w:val="28"/>
        </w:rPr>
      </w:pPr>
      <w:r>
        <w:rPr>
          <w:rFonts w:hint="eastAsia" w:cs="宋体"/>
          <w:color w:val="auto"/>
          <w:sz w:val="28"/>
          <w:szCs w:val="28"/>
        </w:rPr>
        <w:t>评价程序见图</w:t>
      </w:r>
      <w:r>
        <w:rPr>
          <w:color w:val="auto"/>
          <w:sz w:val="28"/>
          <w:szCs w:val="28"/>
        </w:rPr>
        <w:t>1-1</w:t>
      </w:r>
      <w:r>
        <w:rPr>
          <w:rFonts w:hint="eastAsia" w:cs="宋体"/>
          <w:color w:val="auto"/>
          <w:sz w:val="28"/>
          <w:szCs w:val="28"/>
        </w:rPr>
        <w:t>。</w:t>
      </w:r>
    </w:p>
    <w:p>
      <w:pPr>
        <w:spacing w:line="600" w:lineRule="exact"/>
        <w:rPr>
          <w:color w:val="auto"/>
          <w:sz w:val="24"/>
          <w:szCs w:val="24"/>
        </w:rPr>
      </w:pPr>
      <w:r>
        <w:rPr>
          <w:color w:val="auto"/>
        </w:rPr>
        <mc:AlternateContent>
          <mc:Choice Requires="wpg">
            <w:drawing>
              <wp:anchor distT="0" distB="0" distL="114300" distR="114300" simplePos="0" relativeHeight="251659264" behindDoc="0" locked="0" layoutInCell="1" allowOverlap="1">
                <wp:simplePos x="0" y="0"/>
                <wp:positionH relativeFrom="column">
                  <wp:posOffset>1485900</wp:posOffset>
                </wp:positionH>
                <wp:positionV relativeFrom="paragraph">
                  <wp:posOffset>25400</wp:posOffset>
                </wp:positionV>
                <wp:extent cx="2743200" cy="4338320"/>
                <wp:effectExtent l="4445" t="4445" r="10795" b="15875"/>
                <wp:wrapNone/>
                <wp:docPr id="17" name="组合 17"/>
                <wp:cNvGraphicFramePr/>
                <a:graphic xmlns:a="http://schemas.openxmlformats.org/drawingml/2006/main">
                  <a:graphicData uri="http://schemas.microsoft.com/office/word/2010/wordprocessingGroup">
                    <wpg:wgp>
                      <wpg:cNvGrpSpPr/>
                      <wpg:grpSpPr>
                        <a:xfrm>
                          <a:off x="0" y="0"/>
                          <a:ext cx="2743200" cy="4338320"/>
                          <a:chOff x="0" y="0"/>
                          <a:chExt cx="4500" cy="10140"/>
                        </a:xfrm>
                      </wpg:grpSpPr>
                      <wps:wsp>
                        <wps:cNvPr id="4" name="文本框 4"/>
                        <wps:cNvSpPr txBox="1"/>
                        <wps:spPr>
                          <a:xfrm>
                            <a:off x="0" y="0"/>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sz w:val="24"/>
                                  <w:szCs w:val="24"/>
                                </w:rPr>
                              </w:pPr>
                              <w:r>
                                <w:rPr>
                                  <w:rFonts w:hint="eastAsia" w:cs="宋体"/>
                                  <w:sz w:val="24"/>
                                  <w:szCs w:val="24"/>
                                </w:rPr>
                                <w:t>前</w:t>
                              </w:r>
                              <w:r>
                                <w:rPr>
                                  <w:sz w:val="24"/>
                                  <w:szCs w:val="24"/>
                                </w:rPr>
                                <w:t xml:space="preserve"> </w:t>
                              </w:r>
                              <w:r>
                                <w:rPr>
                                  <w:rFonts w:hint="eastAsia" w:cs="宋体"/>
                                  <w:sz w:val="24"/>
                                  <w:szCs w:val="24"/>
                                </w:rPr>
                                <w:t>期</w:t>
                              </w:r>
                              <w:r>
                                <w:rPr>
                                  <w:sz w:val="24"/>
                                  <w:szCs w:val="24"/>
                                </w:rPr>
                                <w:t xml:space="preserve"> </w:t>
                              </w:r>
                              <w:r>
                                <w:rPr>
                                  <w:rFonts w:hint="eastAsia" w:cs="宋体"/>
                                  <w:sz w:val="24"/>
                                  <w:szCs w:val="24"/>
                                </w:rPr>
                                <w:t>准</w:t>
                              </w:r>
                              <w:r>
                                <w:rPr>
                                  <w:sz w:val="24"/>
                                  <w:szCs w:val="24"/>
                                </w:rPr>
                                <w:t xml:space="preserve"> </w:t>
                              </w:r>
                              <w:r>
                                <w:rPr>
                                  <w:rFonts w:hint="eastAsia" w:cs="宋体"/>
                                  <w:sz w:val="24"/>
                                  <w:szCs w:val="24"/>
                                </w:rPr>
                                <w:t>备</w:t>
                              </w:r>
                            </w:p>
                          </w:txbxContent>
                        </wps:txbx>
                        <wps:bodyPr upright="1"/>
                      </wps:wsp>
                      <wps:wsp>
                        <wps:cNvPr id="5" name="文本框 5"/>
                        <wps:cNvSpPr txBox="1"/>
                        <wps:spPr>
                          <a:xfrm>
                            <a:off x="0" y="1560"/>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sz w:val="24"/>
                                  <w:szCs w:val="24"/>
                                </w:rPr>
                              </w:pPr>
                              <w:r>
                                <w:rPr>
                                  <w:rFonts w:hint="eastAsia" w:cs="宋体"/>
                                  <w:sz w:val="24"/>
                                  <w:szCs w:val="24"/>
                                </w:rPr>
                                <w:t>辨识与分析危险、有害因素</w:t>
                              </w:r>
                            </w:p>
                          </w:txbxContent>
                        </wps:txbx>
                        <wps:bodyPr upright="1"/>
                      </wps:wsp>
                      <wps:wsp>
                        <wps:cNvPr id="6" name="文本框 6"/>
                        <wps:cNvSpPr txBox="1"/>
                        <wps:spPr>
                          <a:xfrm>
                            <a:off x="0" y="3120"/>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sz w:val="24"/>
                                  <w:szCs w:val="24"/>
                                </w:rPr>
                              </w:pPr>
                              <w:r>
                                <w:rPr>
                                  <w:rFonts w:hint="eastAsia" w:cs="宋体"/>
                                  <w:sz w:val="24"/>
                                  <w:szCs w:val="24"/>
                                </w:rPr>
                                <w:t>划分评价单元</w:t>
                              </w:r>
                            </w:p>
                          </w:txbxContent>
                        </wps:txbx>
                        <wps:bodyPr upright="1"/>
                      </wps:wsp>
                      <wps:wsp>
                        <wps:cNvPr id="7" name="文本框 7"/>
                        <wps:cNvSpPr txBox="1"/>
                        <wps:spPr>
                          <a:xfrm>
                            <a:off x="0" y="4680"/>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sz w:val="24"/>
                                  <w:szCs w:val="24"/>
                                </w:rPr>
                              </w:pPr>
                              <w:r>
                                <w:rPr>
                                  <w:rFonts w:hint="eastAsia" w:cs="宋体"/>
                                  <w:sz w:val="24"/>
                                  <w:szCs w:val="24"/>
                                </w:rPr>
                                <w:t>定性、定量评价</w:t>
                              </w:r>
                            </w:p>
                          </w:txbxContent>
                        </wps:txbx>
                        <wps:bodyPr upright="1"/>
                      </wps:wsp>
                      <wps:wsp>
                        <wps:cNvPr id="8" name="文本框 8"/>
                        <wps:cNvSpPr txBox="1"/>
                        <wps:spPr>
                          <a:xfrm>
                            <a:off x="0" y="6240"/>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sz w:val="24"/>
                                  <w:szCs w:val="24"/>
                                </w:rPr>
                              </w:pPr>
                              <w:r>
                                <w:rPr>
                                  <w:rFonts w:hint="eastAsia" w:cs="宋体"/>
                                  <w:sz w:val="24"/>
                                  <w:szCs w:val="24"/>
                                </w:rPr>
                                <w:t>提出安全对策措施建议</w:t>
                              </w:r>
                            </w:p>
                          </w:txbxContent>
                        </wps:txbx>
                        <wps:bodyPr upright="1"/>
                      </wps:wsp>
                      <wps:wsp>
                        <wps:cNvPr id="9" name="文本框 9"/>
                        <wps:cNvSpPr txBox="1"/>
                        <wps:spPr>
                          <a:xfrm>
                            <a:off x="0" y="7800"/>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sz w:val="24"/>
                                  <w:szCs w:val="24"/>
                                </w:rPr>
                              </w:pPr>
                              <w:r>
                                <w:rPr>
                                  <w:rFonts w:hint="eastAsia" w:cs="宋体"/>
                                  <w:sz w:val="24"/>
                                  <w:szCs w:val="24"/>
                                </w:rPr>
                                <w:t>做出评价结论</w:t>
                              </w:r>
                            </w:p>
                          </w:txbxContent>
                        </wps:txbx>
                        <wps:bodyPr upright="1"/>
                      </wps:wsp>
                      <wps:wsp>
                        <wps:cNvPr id="10" name="文本框 10"/>
                        <wps:cNvSpPr txBox="1"/>
                        <wps:spPr>
                          <a:xfrm>
                            <a:off x="0" y="9360"/>
                            <a:ext cx="4500" cy="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sz w:val="24"/>
                                  <w:szCs w:val="24"/>
                                </w:rPr>
                              </w:pPr>
                              <w:r>
                                <w:rPr>
                                  <w:rFonts w:hint="eastAsia" w:cs="宋体"/>
                                  <w:sz w:val="24"/>
                                  <w:szCs w:val="24"/>
                                </w:rPr>
                                <w:t>编制安全评价报告</w:t>
                              </w:r>
                            </w:p>
                          </w:txbxContent>
                        </wps:txbx>
                        <wps:bodyPr upright="1"/>
                      </wps:wsp>
                      <wps:wsp>
                        <wps:cNvPr id="11" name="直接连接符 11"/>
                        <wps:cNvCnPr/>
                        <wps:spPr>
                          <a:xfrm>
                            <a:off x="2265" y="780"/>
                            <a:ext cx="0" cy="780"/>
                          </a:xfrm>
                          <a:prstGeom prst="line">
                            <a:avLst/>
                          </a:prstGeom>
                          <a:ln w="9525" cap="flat" cmpd="sng">
                            <a:solidFill>
                              <a:srgbClr val="000000"/>
                            </a:solidFill>
                            <a:prstDash val="solid"/>
                            <a:headEnd type="none" w="med" len="med"/>
                            <a:tailEnd type="triangle" w="med" len="med"/>
                          </a:ln>
                        </wps:spPr>
                        <wps:bodyPr upright="1"/>
                      </wps:wsp>
                      <wps:wsp>
                        <wps:cNvPr id="12" name="直接连接符 12"/>
                        <wps:cNvCnPr/>
                        <wps:spPr>
                          <a:xfrm>
                            <a:off x="2265" y="2340"/>
                            <a:ext cx="0" cy="780"/>
                          </a:xfrm>
                          <a:prstGeom prst="line">
                            <a:avLst/>
                          </a:prstGeom>
                          <a:ln w="9525" cap="flat" cmpd="sng">
                            <a:solidFill>
                              <a:srgbClr val="000000"/>
                            </a:solidFill>
                            <a:prstDash val="solid"/>
                            <a:headEnd type="none" w="med" len="med"/>
                            <a:tailEnd type="triangle" w="med" len="med"/>
                          </a:ln>
                        </wps:spPr>
                        <wps:bodyPr upright="1"/>
                      </wps:wsp>
                      <wps:wsp>
                        <wps:cNvPr id="13" name="直接连接符 13"/>
                        <wps:cNvCnPr/>
                        <wps:spPr>
                          <a:xfrm>
                            <a:off x="2265" y="3900"/>
                            <a:ext cx="0" cy="780"/>
                          </a:xfrm>
                          <a:prstGeom prst="line">
                            <a:avLst/>
                          </a:prstGeom>
                          <a:ln w="9525" cap="flat" cmpd="sng">
                            <a:solidFill>
                              <a:srgbClr val="000000"/>
                            </a:solidFill>
                            <a:prstDash val="solid"/>
                            <a:headEnd type="none" w="med" len="med"/>
                            <a:tailEnd type="triangle" w="med" len="med"/>
                          </a:ln>
                        </wps:spPr>
                        <wps:bodyPr upright="1"/>
                      </wps:wsp>
                      <wps:wsp>
                        <wps:cNvPr id="14" name="直接连接符 14"/>
                        <wps:cNvCnPr/>
                        <wps:spPr>
                          <a:xfrm>
                            <a:off x="2265" y="5460"/>
                            <a:ext cx="0" cy="780"/>
                          </a:xfrm>
                          <a:prstGeom prst="line">
                            <a:avLst/>
                          </a:prstGeom>
                          <a:ln w="9525" cap="flat" cmpd="sng">
                            <a:solidFill>
                              <a:srgbClr val="000000"/>
                            </a:solidFill>
                            <a:prstDash val="solid"/>
                            <a:headEnd type="none" w="med" len="med"/>
                            <a:tailEnd type="triangle" w="med" len="med"/>
                          </a:ln>
                        </wps:spPr>
                        <wps:bodyPr upright="1"/>
                      </wps:wsp>
                      <wps:wsp>
                        <wps:cNvPr id="15" name="直接连接符 15"/>
                        <wps:cNvCnPr/>
                        <wps:spPr>
                          <a:xfrm>
                            <a:off x="2265" y="7020"/>
                            <a:ext cx="0" cy="780"/>
                          </a:xfrm>
                          <a:prstGeom prst="line">
                            <a:avLst/>
                          </a:prstGeom>
                          <a:ln w="9525" cap="flat" cmpd="sng">
                            <a:solidFill>
                              <a:srgbClr val="000000"/>
                            </a:solidFill>
                            <a:prstDash val="solid"/>
                            <a:headEnd type="none" w="med" len="med"/>
                            <a:tailEnd type="triangle" w="med" len="med"/>
                          </a:ln>
                        </wps:spPr>
                        <wps:bodyPr upright="1"/>
                      </wps:wsp>
                      <wps:wsp>
                        <wps:cNvPr id="16" name="直接连接符 16"/>
                        <wps:cNvCnPr/>
                        <wps:spPr>
                          <a:xfrm>
                            <a:off x="2265" y="8580"/>
                            <a:ext cx="0" cy="780"/>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117pt;margin-top:2pt;height:341.6pt;width:216pt;z-index:251659264;mso-width-relative:page;mso-height-relative:page;" coordsize="4500,10140" o:gfxdata="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JujhejYAAAACQEAAA8AAAAAAAAAAQAgAAAAIgAAAGRycy9kb3ducmV2LnhtbFBL&#10;AQIUABQAAAAIAIdO4kAZAknHvgMAALEfAAAOAAAAAAAAAAEAIAAAACcBAABkcnMvZTJvRG9jLnht&#10;bFBLBQYAAAAABgAGAFkBAABXBwAAAAA=&#10;">
                <o:lock v:ext="edit" aspectratio="f"/>
                <v:shape id="_x0000_s1026" o:spid="_x0000_s1026" o:spt="202" type="#_x0000_t202" style="position:absolute;left:0;top:0;height:780;width:4500;"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360" w:lineRule="exact"/>
                          <w:jc w:val="center"/>
                          <w:rPr>
                            <w:sz w:val="24"/>
                            <w:szCs w:val="24"/>
                          </w:rPr>
                        </w:pPr>
                        <w:r>
                          <w:rPr>
                            <w:rFonts w:hint="eastAsia" w:cs="宋体"/>
                            <w:sz w:val="24"/>
                            <w:szCs w:val="24"/>
                          </w:rPr>
                          <w:t>前</w:t>
                        </w:r>
                        <w:r>
                          <w:rPr>
                            <w:sz w:val="24"/>
                            <w:szCs w:val="24"/>
                          </w:rPr>
                          <w:t xml:space="preserve"> </w:t>
                        </w:r>
                        <w:r>
                          <w:rPr>
                            <w:rFonts w:hint="eastAsia" w:cs="宋体"/>
                            <w:sz w:val="24"/>
                            <w:szCs w:val="24"/>
                          </w:rPr>
                          <w:t>期</w:t>
                        </w:r>
                        <w:r>
                          <w:rPr>
                            <w:sz w:val="24"/>
                            <w:szCs w:val="24"/>
                          </w:rPr>
                          <w:t xml:space="preserve"> </w:t>
                        </w:r>
                        <w:r>
                          <w:rPr>
                            <w:rFonts w:hint="eastAsia" w:cs="宋体"/>
                            <w:sz w:val="24"/>
                            <w:szCs w:val="24"/>
                          </w:rPr>
                          <w:t>准</w:t>
                        </w:r>
                        <w:r>
                          <w:rPr>
                            <w:sz w:val="24"/>
                            <w:szCs w:val="24"/>
                          </w:rPr>
                          <w:t xml:space="preserve"> </w:t>
                        </w:r>
                        <w:r>
                          <w:rPr>
                            <w:rFonts w:hint="eastAsia" w:cs="宋体"/>
                            <w:sz w:val="24"/>
                            <w:szCs w:val="24"/>
                          </w:rPr>
                          <w:t>备</w:t>
                        </w:r>
                      </w:p>
                    </w:txbxContent>
                  </v:textbox>
                </v:shape>
                <v:shape id="_x0000_s1026" o:spid="_x0000_s1026" o:spt="202" type="#_x0000_t202" style="position:absolute;left:0;top:1560;height:780;width:450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60" w:lineRule="exact"/>
                          <w:jc w:val="center"/>
                          <w:rPr>
                            <w:sz w:val="24"/>
                            <w:szCs w:val="24"/>
                          </w:rPr>
                        </w:pPr>
                        <w:r>
                          <w:rPr>
                            <w:rFonts w:hint="eastAsia" w:cs="宋体"/>
                            <w:sz w:val="24"/>
                            <w:szCs w:val="24"/>
                          </w:rPr>
                          <w:t>辨识与分析危险、有害因素</w:t>
                        </w:r>
                      </w:p>
                    </w:txbxContent>
                  </v:textbox>
                </v:shape>
                <v:shape id="_x0000_s1026" o:spid="_x0000_s1026" o:spt="202" type="#_x0000_t202" style="position:absolute;left:0;top:3120;height:780;width:4500;"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60" w:lineRule="exact"/>
                          <w:jc w:val="center"/>
                          <w:rPr>
                            <w:sz w:val="24"/>
                            <w:szCs w:val="24"/>
                          </w:rPr>
                        </w:pPr>
                        <w:r>
                          <w:rPr>
                            <w:rFonts w:hint="eastAsia" w:cs="宋体"/>
                            <w:sz w:val="24"/>
                            <w:szCs w:val="24"/>
                          </w:rPr>
                          <w:t>划分评价单元</w:t>
                        </w:r>
                      </w:p>
                    </w:txbxContent>
                  </v:textbox>
                </v:shape>
                <v:shape id="_x0000_s1026" o:spid="_x0000_s1026" o:spt="202" type="#_x0000_t202" style="position:absolute;left:0;top:4680;height:780;width:4500;"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360" w:lineRule="exact"/>
                          <w:jc w:val="center"/>
                          <w:rPr>
                            <w:sz w:val="24"/>
                            <w:szCs w:val="24"/>
                          </w:rPr>
                        </w:pPr>
                        <w:r>
                          <w:rPr>
                            <w:rFonts w:hint="eastAsia" w:cs="宋体"/>
                            <w:sz w:val="24"/>
                            <w:szCs w:val="24"/>
                          </w:rPr>
                          <w:t>定性、定量评价</w:t>
                        </w:r>
                      </w:p>
                    </w:txbxContent>
                  </v:textbox>
                </v:shape>
                <v:shape id="_x0000_s1026" o:spid="_x0000_s1026" o:spt="202" type="#_x0000_t202" style="position:absolute;left:0;top:6240;height:780;width:4500;"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spacing w:line="360" w:lineRule="exact"/>
                          <w:jc w:val="center"/>
                          <w:rPr>
                            <w:sz w:val="24"/>
                            <w:szCs w:val="24"/>
                          </w:rPr>
                        </w:pPr>
                        <w:r>
                          <w:rPr>
                            <w:rFonts w:hint="eastAsia" w:cs="宋体"/>
                            <w:sz w:val="24"/>
                            <w:szCs w:val="24"/>
                          </w:rPr>
                          <w:t>提出安全对策措施建议</w:t>
                        </w:r>
                      </w:p>
                    </w:txbxContent>
                  </v:textbox>
                </v:shape>
                <v:shape id="_x0000_s1026" o:spid="_x0000_s1026" o:spt="202" type="#_x0000_t202" style="position:absolute;left:0;top:7800;height:780;width:4500;"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360" w:lineRule="exact"/>
                          <w:jc w:val="center"/>
                          <w:rPr>
                            <w:sz w:val="24"/>
                            <w:szCs w:val="24"/>
                          </w:rPr>
                        </w:pPr>
                        <w:r>
                          <w:rPr>
                            <w:rFonts w:hint="eastAsia" w:cs="宋体"/>
                            <w:sz w:val="24"/>
                            <w:szCs w:val="24"/>
                          </w:rPr>
                          <w:t>做出评价结论</w:t>
                        </w:r>
                      </w:p>
                    </w:txbxContent>
                  </v:textbox>
                </v:shape>
                <v:shape id="_x0000_s1026" o:spid="_x0000_s1026" o:spt="202" type="#_x0000_t202" style="position:absolute;left:0;top:9360;height:780;width:4500;"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spacing w:line="360" w:lineRule="exact"/>
                          <w:jc w:val="center"/>
                          <w:rPr>
                            <w:sz w:val="24"/>
                            <w:szCs w:val="24"/>
                          </w:rPr>
                        </w:pPr>
                        <w:r>
                          <w:rPr>
                            <w:rFonts w:hint="eastAsia" w:cs="宋体"/>
                            <w:sz w:val="24"/>
                            <w:szCs w:val="24"/>
                          </w:rPr>
                          <w:t>编制安全评价报告</w:t>
                        </w:r>
                      </w:p>
                    </w:txbxContent>
                  </v:textbox>
                </v:shape>
                <v:line id="_x0000_s1026" o:spid="_x0000_s1026" o:spt="20" style="position:absolute;left:2265;top:780;height:780;width:0;" filled="f" stroked="t" coordsize="21600,21600" o:gfxdata="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Vkw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2265;top:2340;height:780;width:0;" filled="f" stroked="t" coordsize="21600,21600" o:gfxdata="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fHR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2265;top:3900;height:780;width:0;"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2265;top:5460;height:780;width:0;"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2265;top:7020;height:780;width:0;"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2265;top:8580;height:780;width:0;"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group>
            </w:pict>
          </mc:Fallback>
        </mc:AlternateContent>
      </w:r>
    </w:p>
    <w:p>
      <w:pPr>
        <w:spacing w:line="600" w:lineRule="exact"/>
        <w:rPr>
          <w:color w:val="auto"/>
          <w:sz w:val="24"/>
          <w:szCs w:val="24"/>
        </w:rPr>
      </w:pPr>
    </w:p>
    <w:p>
      <w:pPr>
        <w:spacing w:line="400" w:lineRule="exact"/>
        <w:rPr>
          <w:color w:val="auto"/>
          <w:sz w:val="24"/>
          <w:szCs w:val="24"/>
        </w:rPr>
      </w:pPr>
    </w:p>
    <w:p>
      <w:pPr>
        <w:spacing w:line="400" w:lineRule="exact"/>
        <w:rPr>
          <w:color w:val="auto"/>
          <w:sz w:val="24"/>
          <w:szCs w:val="24"/>
        </w:rPr>
      </w:pPr>
    </w:p>
    <w:p>
      <w:pPr>
        <w:spacing w:line="400" w:lineRule="exact"/>
        <w:rPr>
          <w:color w:val="auto"/>
          <w:sz w:val="24"/>
          <w:szCs w:val="24"/>
        </w:rPr>
      </w:pPr>
    </w:p>
    <w:p>
      <w:pPr>
        <w:spacing w:line="400" w:lineRule="exact"/>
        <w:rPr>
          <w:color w:val="auto"/>
          <w:sz w:val="24"/>
          <w:szCs w:val="24"/>
        </w:rPr>
      </w:pPr>
    </w:p>
    <w:p>
      <w:pPr>
        <w:spacing w:line="400" w:lineRule="exact"/>
        <w:rPr>
          <w:color w:val="auto"/>
          <w:sz w:val="24"/>
          <w:szCs w:val="24"/>
        </w:rPr>
      </w:pPr>
    </w:p>
    <w:p>
      <w:pPr>
        <w:spacing w:line="400" w:lineRule="exact"/>
        <w:rPr>
          <w:color w:val="auto"/>
          <w:sz w:val="24"/>
          <w:szCs w:val="24"/>
        </w:rPr>
      </w:pPr>
    </w:p>
    <w:p>
      <w:pPr>
        <w:spacing w:line="400" w:lineRule="exact"/>
        <w:rPr>
          <w:color w:val="auto"/>
          <w:sz w:val="24"/>
          <w:szCs w:val="24"/>
        </w:rPr>
      </w:pPr>
    </w:p>
    <w:p>
      <w:pPr>
        <w:spacing w:line="400" w:lineRule="exact"/>
        <w:rPr>
          <w:color w:val="auto"/>
          <w:sz w:val="24"/>
          <w:szCs w:val="24"/>
        </w:rPr>
      </w:pPr>
    </w:p>
    <w:p>
      <w:pPr>
        <w:spacing w:line="400" w:lineRule="exact"/>
        <w:rPr>
          <w:color w:val="auto"/>
          <w:sz w:val="24"/>
          <w:szCs w:val="24"/>
        </w:rPr>
      </w:pPr>
    </w:p>
    <w:p>
      <w:pPr>
        <w:spacing w:line="400" w:lineRule="exact"/>
        <w:rPr>
          <w:color w:val="auto"/>
          <w:sz w:val="24"/>
          <w:szCs w:val="24"/>
        </w:rPr>
      </w:pPr>
    </w:p>
    <w:p>
      <w:pPr>
        <w:spacing w:line="400" w:lineRule="exact"/>
        <w:rPr>
          <w:color w:val="auto"/>
          <w:sz w:val="24"/>
          <w:szCs w:val="24"/>
        </w:rPr>
      </w:pPr>
    </w:p>
    <w:p>
      <w:pPr>
        <w:spacing w:line="400" w:lineRule="exact"/>
        <w:rPr>
          <w:color w:val="auto"/>
          <w:sz w:val="24"/>
          <w:szCs w:val="24"/>
        </w:rPr>
      </w:pPr>
    </w:p>
    <w:p>
      <w:pPr>
        <w:spacing w:line="400" w:lineRule="exact"/>
        <w:rPr>
          <w:color w:val="auto"/>
          <w:sz w:val="24"/>
          <w:szCs w:val="24"/>
        </w:rPr>
      </w:pPr>
    </w:p>
    <w:p>
      <w:pPr>
        <w:spacing w:line="400" w:lineRule="exact"/>
        <w:rPr>
          <w:color w:val="auto"/>
          <w:sz w:val="24"/>
          <w:szCs w:val="24"/>
        </w:rPr>
      </w:pPr>
    </w:p>
    <w:p>
      <w:pPr>
        <w:spacing w:line="520" w:lineRule="exact"/>
        <w:rPr>
          <w:color w:val="auto"/>
          <w:sz w:val="24"/>
          <w:szCs w:val="24"/>
        </w:rPr>
      </w:pPr>
    </w:p>
    <w:p>
      <w:pPr>
        <w:jc w:val="center"/>
        <w:rPr>
          <w:b/>
          <w:bCs/>
          <w:color w:val="auto"/>
          <w:sz w:val="28"/>
          <w:szCs w:val="28"/>
        </w:rPr>
      </w:pPr>
      <w:r>
        <w:rPr>
          <w:rFonts w:eastAsia="黑体"/>
          <w:color w:val="auto"/>
          <w:sz w:val="24"/>
          <w:szCs w:val="24"/>
        </w:rPr>
        <w:t xml:space="preserve">  </w:t>
      </w:r>
      <w:r>
        <w:rPr>
          <w:rFonts w:hint="eastAsia" w:cs="宋体"/>
          <w:b/>
          <w:bCs/>
          <w:color w:val="auto"/>
          <w:sz w:val="28"/>
          <w:szCs w:val="28"/>
        </w:rPr>
        <w:t>图</w:t>
      </w:r>
      <w:r>
        <w:rPr>
          <w:b/>
          <w:bCs/>
          <w:color w:val="auto"/>
          <w:sz w:val="28"/>
          <w:szCs w:val="28"/>
        </w:rPr>
        <w:t>1-1</w:t>
      </w:r>
      <w:r>
        <w:rPr>
          <w:rFonts w:hint="eastAsia" w:cs="宋体"/>
          <w:b/>
          <w:bCs/>
          <w:color w:val="auto"/>
          <w:sz w:val="28"/>
          <w:szCs w:val="28"/>
        </w:rPr>
        <w:t>　评价工作程序图</w:t>
      </w:r>
    </w:p>
    <w:p>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
          <w:bCs/>
          <w:color w:val="auto"/>
          <w:sz w:val="32"/>
          <w:szCs w:val="32"/>
        </w:rPr>
      </w:pPr>
      <w:bookmarkStart w:id="21" w:name="_Toc7042"/>
      <w:bookmarkStart w:id="22" w:name="_Toc27521"/>
      <w:r>
        <w:rPr>
          <w:rFonts w:hint="eastAsia" w:ascii="黑体" w:hAnsi="黑体" w:eastAsia="黑体" w:cs="黑体"/>
          <w:b/>
          <w:bCs/>
          <w:color w:val="auto"/>
          <w:sz w:val="32"/>
          <w:szCs w:val="32"/>
        </w:rPr>
        <w:t>2</w:t>
      </w:r>
      <w:r>
        <w:rPr>
          <w:rFonts w:hint="eastAsia" w:ascii="黑体" w:hAnsi="黑体" w:eastAsia="黑体" w:cs="黑体"/>
          <w:b/>
          <w:bCs/>
          <w:color w:val="auto"/>
          <w:sz w:val="32"/>
          <w:szCs w:val="32"/>
          <w:lang w:val="en-US" w:eastAsia="zh-CN"/>
        </w:rPr>
        <w:t>.</w:t>
      </w:r>
      <w:r>
        <w:rPr>
          <w:rFonts w:hint="eastAsia" w:ascii="黑体" w:hAnsi="黑体" w:eastAsia="黑体" w:cs="黑体"/>
          <w:b/>
          <w:bCs/>
          <w:color w:val="auto"/>
          <w:sz w:val="32"/>
          <w:szCs w:val="32"/>
        </w:rPr>
        <w:t>加油站基本情况</w:t>
      </w:r>
      <w:bookmarkEnd w:id="21"/>
      <w:bookmarkEnd w:id="22"/>
      <w:bookmarkStart w:id="23" w:name="_Toc23675"/>
      <w:bookmarkStart w:id="24" w:name="_Toc110"/>
      <w:bookmarkStart w:id="25" w:name="_Toc1059"/>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26" w:name="_Toc25045"/>
      <w:r>
        <w:rPr>
          <w:rFonts w:hint="eastAsia" w:ascii="楷体" w:hAnsi="楷体" w:eastAsia="楷体" w:cs="楷体"/>
          <w:b/>
          <w:bCs/>
          <w:color w:val="auto"/>
          <w:sz w:val="32"/>
          <w:szCs w:val="32"/>
        </w:rPr>
        <w:t>2.1加油站基本情况表</w:t>
      </w:r>
      <w:bookmarkEnd w:id="23"/>
      <w:bookmarkEnd w:id="24"/>
      <w:bookmarkEnd w:id="25"/>
      <w:bookmarkEnd w:id="26"/>
      <w:r>
        <w:rPr>
          <w:rFonts w:hint="eastAsia" w:ascii="楷体" w:hAnsi="楷体" w:eastAsia="楷体" w:cs="楷体"/>
          <w:b/>
          <w:bCs/>
          <w:color w:val="auto"/>
          <w:sz w:val="32"/>
          <w:szCs w:val="32"/>
        </w:rPr>
        <w:t xml:space="preserve">     </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该</w:t>
      </w:r>
      <w:r>
        <w:rPr>
          <w:rFonts w:hint="eastAsia" w:ascii="宋体" w:hAnsi="宋体" w:eastAsia="宋体" w:cs="宋体"/>
          <w:color w:val="auto"/>
          <w:sz w:val="28"/>
          <w:szCs w:val="28"/>
        </w:rPr>
        <w:t>加油站基本情况见表2-1。</w:t>
      </w:r>
    </w:p>
    <w:p>
      <w:pPr>
        <w:pageBreakBefore w:val="0"/>
        <w:widowControl w:val="0"/>
        <w:kinsoku/>
        <w:wordWrap/>
        <w:overflowPunct/>
        <w:topLinePunct w:val="0"/>
        <w:autoSpaceDE/>
        <w:autoSpaceDN/>
        <w:bidi w:val="0"/>
        <w:adjustRightInd/>
        <w:snapToGrid/>
        <w:spacing w:line="600" w:lineRule="exact"/>
        <w:ind w:right="0" w:rightChars="0" w:firstLine="1948" w:firstLineChars="696"/>
        <w:textAlignment w:val="auto"/>
        <w:rPr>
          <w:rFonts w:hint="eastAsia" w:ascii="宋体" w:hAnsi="宋体" w:eastAsia="宋体" w:cs="宋体"/>
          <w:color w:val="auto"/>
          <w:sz w:val="28"/>
          <w:szCs w:val="28"/>
        </w:rPr>
      </w:pPr>
      <w:r>
        <w:rPr>
          <w:rFonts w:hint="eastAsia" w:ascii="宋体" w:hAnsi="宋体" w:eastAsia="宋体" w:cs="宋体"/>
          <w:b w:val="0"/>
          <w:bCs w:val="0"/>
          <w:color w:val="auto"/>
          <w:sz w:val="28"/>
          <w:szCs w:val="28"/>
        </w:rPr>
        <w:t>表2-1       加油站基本情况</w:t>
      </w:r>
    </w:p>
    <w:tbl>
      <w:tblPr>
        <w:tblStyle w:val="16"/>
        <w:tblW w:w="499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7"/>
        <w:gridCol w:w="408"/>
        <w:gridCol w:w="303"/>
        <w:gridCol w:w="323"/>
        <w:gridCol w:w="1175"/>
        <w:gridCol w:w="355"/>
        <w:gridCol w:w="1188"/>
        <w:gridCol w:w="78"/>
        <w:gridCol w:w="874"/>
        <w:gridCol w:w="32"/>
        <w:gridCol w:w="343"/>
        <w:gridCol w:w="312"/>
        <w:gridCol w:w="225"/>
        <w:gridCol w:w="631"/>
        <w:gridCol w:w="457"/>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6" w:type="pct"/>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企业名称</w:t>
            </w:r>
          </w:p>
        </w:tc>
        <w:tc>
          <w:tcPr>
            <w:tcW w:w="4003"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德兴市龙头山乡暖水加油站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6" w:type="pct"/>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4003"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江西省德兴市龙头山乡暖水村X735县道南侧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96" w:type="pct"/>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998"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sz w:val="21"/>
                <w:szCs w:val="21"/>
                <w:lang w:val="en-US" w:eastAsia="zh-CN"/>
              </w:rPr>
              <w:t>13870321836</w:t>
            </w:r>
          </w:p>
        </w:tc>
        <w:tc>
          <w:tcPr>
            <w:tcW w:w="6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004"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c>
          <w:tcPr>
            <w:tcW w:w="58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774"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6" w:type="pct"/>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企业网址</w:t>
            </w:r>
          </w:p>
        </w:tc>
        <w:tc>
          <w:tcPr>
            <w:tcW w:w="163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c>
          <w:tcPr>
            <w:tcW w:w="1004"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电子信箱</w:t>
            </w:r>
          </w:p>
        </w:tc>
        <w:tc>
          <w:tcPr>
            <w:tcW w:w="1360" w:type="pct"/>
            <w:gridSpan w:val="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6" w:type="pct"/>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企业类型</w:t>
            </w:r>
          </w:p>
        </w:tc>
        <w:tc>
          <w:tcPr>
            <w:tcW w:w="4003"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个人独资企业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6" w:type="pct"/>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非法人单位</w:t>
            </w:r>
          </w:p>
        </w:tc>
        <w:tc>
          <w:tcPr>
            <w:tcW w:w="4003"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分公司　</w:t>
            </w:r>
            <w:r>
              <w:rPr>
                <w:rFonts w:hint="eastAsia" w:ascii="宋体" w:hAnsi="宋体" w:cs="宋体"/>
                <w:color w:val="auto"/>
                <w:sz w:val="21"/>
                <w:szCs w:val="21"/>
                <w:lang w:eastAsia="zh-CN"/>
              </w:rPr>
              <w:t>□</w:t>
            </w:r>
            <w:r>
              <w:rPr>
                <w:rFonts w:hint="eastAsia" w:ascii="宋体" w:hAnsi="宋体" w:eastAsia="宋体" w:cs="宋体"/>
                <w:color w:val="auto"/>
                <w:sz w:val="21"/>
                <w:szCs w:val="21"/>
              </w:rPr>
              <w:t>　　　  办事机构□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6" w:type="pct"/>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特别类型</w:t>
            </w:r>
          </w:p>
        </w:tc>
        <w:tc>
          <w:tcPr>
            <w:tcW w:w="4003"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个体工商户□           百货商店（场）□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6" w:type="pct"/>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经济类型</w:t>
            </w:r>
          </w:p>
        </w:tc>
        <w:tc>
          <w:tcPr>
            <w:tcW w:w="4003"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全民所有制   □   集体所有制 □    私有制■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6" w:type="pct"/>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主管单位</w:t>
            </w:r>
          </w:p>
        </w:tc>
        <w:tc>
          <w:tcPr>
            <w:tcW w:w="4003"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德兴市应急管理局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6" w:type="pct"/>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登记机关</w:t>
            </w:r>
          </w:p>
        </w:tc>
        <w:tc>
          <w:tcPr>
            <w:tcW w:w="4003"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德兴市市场监督管理局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6" w:type="pct"/>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1638"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汪文辉</w:t>
            </w:r>
          </w:p>
        </w:tc>
        <w:tc>
          <w:tcPr>
            <w:tcW w:w="715"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主管负责人</w:t>
            </w:r>
          </w:p>
        </w:tc>
        <w:tc>
          <w:tcPr>
            <w:tcW w:w="1649" w:type="pct"/>
            <w:gridSpan w:val="5"/>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汪文辉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6" w:type="pct"/>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职工人数</w:t>
            </w:r>
          </w:p>
        </w:tc>
        <w:tc>
          <w:tcPr>
            <w:tcW w:w="80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人</w:t>
            </w:r>
          </w:p>
        </w:tc>
        <w:tc>
          <w:tcPr>
            <w:tcW w:w="83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技术管理人数</w:t>
            </w:r>
          </w:p>
        </w:tc>
        <w:tc>
          <w:tcPr>
            <w:tcW w:w="715"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人</w:t>
            </w:r>
          </w:p>
        </w:tc>
        <w:tc>
          <w:tcPr>
            <w:tcW w:w="875"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安全管理人数</w:t>
            </w:r>
          </w:p>
        </w:tc>
        <w:tc>
          <w:tcPr>
            <w:tcW w:w="774"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6" w:type="pct"/>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注册资本</w:t>
            </w:r>
          </w:p>
        </w:tc>
        <w:tc>
          <w:tcPr>
            <w:tcW w:w="80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c>
          <w:tcPr>
            <w:tcW w:w="83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固定资产</w:t>
            </w:r>
          </w:p>
        </w:tc>
        <w:tc>
          <w:tcPr>
            <w:tcW w:w="715"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c>
          <w:tcPr>
            <w:tcW w:w="875"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上年销售额</w:t>
            </w:r>
          </w:p>
        </w:tc>
        <w:tc>
          <w:tcPr>
            <w:tcW w:w="774"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996" w:type="pct"/>
            <w:gridSpan w:val="3"/>
            <w:vMerge w:val="restart"/>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经营场所</w:t>
            </w:r>
          </w:p>
        </w:tc>
        <w:tc>
          <w:tcPr>
            <w:tcW w:w="80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地址</w:t>
            </w:r>
          </w:p>
        </w:tc>
        <w:tc>
          <w:tcPr>
            <w:tcW w:w="3196" w:type="pct"/>
            <w:gridSpan w:val="11"/>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江西省德兴市龙头山乡暖水村X735县道南侧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996" w:type="pct"/>
            <w:gridSpan w:val="3"/>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jc w:val="left"/>
              <w:textAlignment w:val="auto"/>
              <w:rPr>
                <w:rFonts w:hint="eastAsia" w:ascii="宋体" w:hAnsi="宋体" w:eastAsia="宋体" w:cs="宋体"/>
                <w:color w:val="auto"/>
                <w:sz w:val="21"/>
                <w:szCs w:val="21"/>
              </w:rPr>
            </w:pPr>
          </w:p>
        </w:tc>
        <w:tc>
          <w:tcPr>
            <w:tcW w:w="80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产权</w:t>
            </w:r>
          </w:p>
        </w:tc>
        <w:tc>
          <w:tcPr>
            <w:tcW w:w="3196" w:type="pct"/>
            <w:gridSpan w:val="11"/>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自有  </w:t>
            </w:r>
            <w:r>
              <w:rPr>
                <w:rFonts w:hint="eastAsia" w:ascii="宋体" w:hAnsi="宋体" w:eastAsia="宋体" w:cs="宋体"/>
                <w:color w:val="auto"/>
                <w:sz w:val="21"/>
                <w:szCs w:val="21"/>
              </w:rPr>
              <w:sym w:font="Webdings" w:char="F03C"/>
            </w:r>
            <w:r>
              <w:rPr>
                <w:rFonts w:hint="eastAsia" w:ascii="宋体" w:hAnsi="宋体" w:eastAsia="宋体" w:cs="宋体"/>
                <w:color w:val="auto"/>
                <w:sz w:val="21"/>
                <w:szCs w:val="21"/>
              </w:rPr>
              <w:t xml:space="preserve">   租赁    □    承包□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996" w:type="pct"/>
            <w:gridSpan w:val="3"/>
            <w:vMerge w:val="restart"/>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储存设施</w:t>
            </w:r>
          </w:p>
        </w:tc>
        <w:tc>
          <w:tcPr>
            <w:tcW w:w="80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地址</w:t>
            </w:r>
          </w:p>
        </w:tc>
        <w:tc>
          <w:tcPr>
            <w:tcW w:w="3196" w:type="pct"/>
            <w:gridSpan w:val="11"/>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江西省德兴市龙头山乡暖水村X735县道南侧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996" w:type="pct"/>
            <w:gridSpan w:val="3"/>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jc w:val="left"/>
              <w:textAlignment w:val="auto"/>
              <w:rPr>
                <w:rFonts w:hint="eastAsia" w:ascii="宋体" w:hAnsi="宋体" w:eastAsia="宋体" w:cs="宋体"/>
                <w:color w:val="auto"/>
                <w:sz w:val="21"/>
                <w:szCs w:val="21"/>
              </w:rPr>
            </w:pPr>
          </w:p>
        </w:tc>
        <w:tc>
          <w:tcPr>
            <w:tcW w:w="80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建筑结构</w:t>
            </w:r>
          </w:p>
        </w:tc>
        <w:tc>
          <w:tcPr>
            <w:tcW w:w="1546"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ins w:id="66" w:author="草帽白瑞德" w:date="2021-11-03T14:12:42Z">
              <w:r>
                <w:rPr>
                  <w:rFonts w:hint="eastAsia" w:ascii="宋体" w:hAnsi="宋体" w:cs="宋体"/>
                  <w:color w:val="auto"/>
                  <w:sz w:val="21"/>
                  <w:szCs w:val="21"/>
                  <w:lang w:val="en-US" w:eastAsia="zh-CN"/>
                </w:rPr>
                <w:t>S</w:t>
              </w:r>
            </w:ins>
            <w:r>
              <w:rPr>
                <w:rFonts w:hint="eastAsia" w:ascii="宋体" w:hAnsi="宋体" w:eastAsia="宋体" w:cs="宋体"/>
                <w:color w:val="auto"/>
                <w:sz w:val="21"/>
                <w:szCs w:val="21"/>
                <w:lang w:val="en-US" w:eastAsia="zh-CN"/>
              </w:rPr>
              <w:t>F双层</w:t>
            </w:r>
            <w:r>
              <w:rPr>
                <w:rFonts w:hint="eastAsia" w:ascii="宋体" w:hAnsi="宋体" w:eastAsia="宋体" w:cs="宋体"/>
                <w:color w:val="auto"/>
                <w:sz w:val="21"/>
                <w:szCs w:val="21"/>
              </w:rPr>
              <w:t>罐结构</w:t>
            </w:r>
            <w:r>
              <w:rPr>
                <w:rFonts w:hint="eastAsia" w:ascii="宋体" w:hAnsi="宋体" w:eastAsia="宋体" w:cs="宋体"/>
                <w:color w:val="auto"/>
                <w:sz w:val="21"/>
                <w:szCs w:val="21"/>
                <w:lang w:eastAsia="zh-CN"/>
              </w:rPr>
              <w:t>，承重非防渗。</w:t>
            </w:r>
          </w:p>
        </w:tc>
        <w:tc>
          <w:tcPr>
            <w:tcW w:w="875"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储存能力</w:t>
            </w:r>
          </w:p>
        </w:tc>
        <w:tc>
          <w:tcPr>
            <w:tcW w:w="774"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ins w:id="67" w:author="草帽白瑞德" w:date="2021-11-03T14:06:01Z">
              <w:r>
                <w:rPr>
                  <w:rFonts w:hint="eastAsia" w:ascii="宋体" w:hAnsi="宋体" w:cs="宋体"/>
                  <w:color w:val="auto"/>
                  <w:sz w:val="21"/>
                  <w:szCs w:val="21"/>
                  <w:vertAlign w:val="baseline"/>
                  <w:lang w:eastAsia="zh-CN"/>
                </w:rPr>
                <w:t>（</w:t>
              </w:r>
            </w:ins>
            <w:ins w:id="68" w:author="草帽白瑞德" w:date="2021-11-03T14:06:10Z">
              <w:r>
                <w:rPr>
                  <w:rFonts w:hint="eastAsia" w:ascii="宋体" w:hAnsi="宋体" w:cs="宋体"/>
                  <w:color w:val="auto"/>
                  <w:sz w:val="21"/>
                  <w:szCs w:val="21"/>
                  <w:vertAlign w:val="baseline"/>
                  <w:lang w:eastAsia="zh-CN"/>
                </w:rPr>
                <w:t>折算</w:t>
              </w:r>
            </w:ins>
            <w:ins w:id="69" w:author="草帽白瑞德" w:date="2021-11-03T14:06:01Z">
              <w:r>
                <w:rPr>
                  <w:rFonts w:hint="eastAsia" w:ascii="宋体" w:hAnsi="宋体" w:cs="宋体"/>
                  <w:color w:val="auto"/>
                  <w:sz w:val="21"/>
                  <w:szCs w:val="21"/>
                  <w:vertAlign w:val="baseline"/>
                  <w:lang w:eastAsia="zh-CN"/>
                </w:rPr>
                <w:t>）</w:t>
              </w:r>
            </w:ins>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996" w:type="pct"/>
            <w:gridSpan w:val="3"/>
            <w:vMerge w:val="continue"/>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napToGrid/>
              <w:spacing w:line="280" w:lineRule="exact"/>
              <w:jc w:val="left"/>
              <w:textAlignment w:val="auto"/>
              <w:rPr>
                <w:rFonts w:hint="eastAsia" w:ascii="宋体" w:hAnsi="宋体" w:eastAsia="宋体" w:cs="宋体"/>
                <w:color w:val="auto"/>
                <w:sz w:val="21"/>
                <w:szCs w:val="21"/>
              </w:rPr>
            </w:pPr>
          </w:p>
        </w:tc>
        <w:tc>
          <w:tcPr>
            <w:tcW w:w="80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产权</w:t>
            </w:r>
          </w:p>
        </w:tc>
        <w:tc>
          <w:tcPr>
            <w:tcW w:w="3196" w:type="pct"/>
            <w:gridSpan w:val="11"/>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自有  </w:t>
            </w:r>
            <w:r>
              <w:rPr>
                <w:rFonts w:hint="eastAsia" w:ascii="宋体" w:hAnsi="宋体" w:eastAsia="宋体" w:cs="宋体"/>
                <w:color w:val="auto"/>
                <w:sz w:val="21"/>
                <w:szCs w:val="21"/>
              </w:rPr>
              <w:sym w:font="Webdings" w:char="F03C"/>
            </w:r>
            <w:r>
              <w:rPr>
                <w:rFonts w:hint="eastAsia" w:ascii="宋体" w:hAnsi="宋体" w:eastAsia="宋体" w:cs="宋体"/>
                <w:color w:val="auto"/>
                <w:sz w:val="21"/>
                <w:szCs w:val="21"/>
              </w:rPr>
              <w:t xml:space="preserve">   租赁    □    承包□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996" w:type="pct"/>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设计单位</w:t>
            </w:r>
          </w:p>
        </w:tc>
        <w:tc>
          <w:tcPr>
            <w:tcW w:w="4003" w:type="pct"/>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九江石化</w:t>
            </w:r>
            <w:r>
              <w:rPr>
                <w:rFonts w:hint="eastAsia" w:ascii="宋体" w:hAnsi="宋体" w:eastAsia="宋体" w:cs="宋体"/>
                <w:color w:val="auto"/>
                <w:sz w:val="21"/>
                <w:szCs w:val="21"/>
                <w:lang w:eastAsia="zh-CN"/>
              </w:rPr>
              <w:t>设计</w:t>
            </w:r>
            <w:r>
              <w:rPr>
                <w:rFonts w:hint="eastAsia" w:ascii="宋体" w:hAnsi="宋体" w:cs="宋体"/>
                <w:color w:val="auto"/>
                <w:sz w:val="21"/>
                <w:szCs w:val="21"/>
                <w:lang w:eastAsia="zh-CN"/>
              </w:rPr>
              <w:t>工程</w:t>
            </w:r>
            <w:r>
              <w:rPr>
                <w:rFonts w:hint="eastAsia" w:ascii="宋体" w:hAnsi="宋体" w:eastAsia="宋体" w:cs="宋体"/>
                <w:color w:val="auto"/>
                <w:sz w:val="21"/>
                <w:szCs w:val="21"/>
                <w:lang w:eastAsia="zh-CN"/>
              </w:rPr>
              <w:t>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33" w:type="pct"/>
            <w:gridSpan w:val="2"/>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主要管理</w:t>
            </w:r>
          </w:p>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制度名称</w:t>
            </w:r>
          </w:p>
        </w:tc>
        <w:tc>
          <w:tcPr>
            <w:tcW w:w="4166" w:type="pct"/>
            <w:gridSpan w:val="14"/>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安全生产责任制</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安全监督</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安全生产技术</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安全教育培训</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安全生产检查</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安全生产投入</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消防安全管理</w:t>
            </w:r>
            <w:r>
              <w:rPr>
                <w:rFonts w:hint="eastAsia" w:ascii="宋体" w:hAnsi="宋体" w:eastAsia="宋体" w:cs="宋体"/>
                <w:color w:val="auto"/>
                <w:sz w:val="21"/>
                <w:szCs w:val="21"/>
              </w:rPr>
              <w:t>，应急救援预案，岗位操作规程等</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5000" w:type="pct"/>
            <w:gridSpan w:val="16"/>
            <w:tcBorders>
              <w:top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主要消防安全设施工、器具配备情况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803" w:type="pct"/>
            <w:gridSpan w:val="5"/>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名称</w:t>
            </w:r>
          </w:p>
        </w:tc>
        <w:tc>
          <w:tcPr>
            <w:tcW w:w="1344"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型号、规格</w:t>
            </w:r>
          </w:p>
        </w:tc>
        <w:tc>
          <w:tcPr>
            <w:tcW w:w="491"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58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状况</w:t>
            </w:r>
          </w:p>
        </w:tc>
        <w:tc>
          <w:tcPr>
            <w:tcW w:w="774"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803" w:type="pct"/>
            <w:gridSpan w:val="5"/>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35kg推车式干粉灭火器</w:t>
            </w:r>
          </w:p>
        </w:tc>
        <w:tc>
          <w:tcPr>
            <w:tcW w:w="1344"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MFTZ/ABC35</w:t>
            </w:r>
          </w:p>
        </w:tc>
        <w:tc>
          <w:tcPr>
            <w:tcW w:w="491"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具</w:t>
            </w:r>
          </w:p>
        </w:tc>
        <w:tc>
          <w:tcPr>
            <w:tcW w:w="586"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良好</w:t>
            </w:r>
          </w:p>
        </w:tc>
        <w:tc>
          <w:tcPr>
            <w:tcW w:w="774" w:type="pct"/>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803" w:type="pct"/>
            <w:gridSpan w:val="5"/>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4kg手提式干粉灭火器</w:t>
            </w:r>
          </w:p>
        </w:tc>
        <w:tc>
          <w:tcPr>
            <w:tcW w:w="1344"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MFZ/ABC4</w:t>
            </w:r>
          </w:p>
        </w:tc>
        <w:tc>
          <w:tcPr>
            <w:tcW w:w="491"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具</w:t>
            </w:r>
          </w:p>
        </w:tc>
        <w:tc>
          <w:tcPr>
            <w:tcW w:w="586"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良好</w:t>
            </w:r>
          </w:p>
        </w:tc>
        <w:tc>
          <w:tcPr>
            <w:tcW w:w="774" w:type="pct"/>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803" w:type="pct"/>
            <w:gridSpan w:val="5"/>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2Kg二氧化碳灭火器</w:t>
            </w:r>
          </w:p>
        </w:tc>
        <w:tc>
          <w:tcPr>
            <w:tcW w:w="1344"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rPr>
            </w:pPr>
          </w:p>
        </w:tc>
        <w:tc>
          <w:tcPr>
            <w:tcW w:w="491"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具</w:t>
            </w:r>
          </w:p>
        </w:tc>
        <w:tc>
          <w:tcPr>
            <w:tcW w:w="586"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良好</w:t>
            </w:r>
          </w:p>
        </w:tc>
        <w:tc>
          <w:tcPr>
            <w:tcW w:w="774" w:type="pct"/>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803" w:type="pct"/>
            <w:gridSpan w:val="5"/>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灭火毯</w:t>
            </w:r>
          </w:p>
        </w:tc>
        <w:tc>
          <w:tcPr>
            <w:tcW w:w="1344"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1m×1m</w:t>
            </w:r>
          </w:p>
        </w:tc>
        <w:tc>
          <w:tcPr>
            <w:tcW w:w="491"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块</w:t>
            </w:r>
          </w:p>
        </w:tc>
        <w:tc>
          <w:tcPr>
            <w:tcW w:w="586"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良好</w:t>
            </w:r>
          </w:p>
        </w:tc>
        <w:tc>
          <w:tcPr>
            <w:tcW w:w="774" w:type="pct"/>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803" w:type="pct"/>
            <w:gridSpan w:val="5"/>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消防铲</w:t>
            </w:r>
          </w:p>
        </w:tc>
        <w:tc>
          <w:tcPr>
            <w:tcW w:w="1344"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rPr>
            </w:pPr>
          </w:p>
        </w:tc>
        <w:tc>
          <w:tcPr>
            <w:tcW w:w="491"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把</w:t>
            </w:r>
          </w:p>
        </w:tc>
        <w:tc>
          <w:tcPr>
            <w:tcW w:w="586"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良好</w:t>
            </w:r>
          </w:p>
        </w:tc>
        <w:tc>
          <w:tcPr>
            <w:tcW w:w="774" w:type="pct"/>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803" w:type="pct"/>
            <w:gridSpan w:val="5"/>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消防桶</w:t>
            </w:r>
          </w:p>
        </w:tc>
        <w:tc>
          <w:tcPr>
            <w:tcW w:w="1344"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rPr>
            </w:pPr>
          </w:p>
        </w:tc>
        <w:tc>
          <w:tcPr>
            <w:tcW w:w="491"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个</w:t>
            </w:r>
          </w:p>
        </w:tc>
        <w:tc>
          <w:tcPr>
            <w:tcW w:w="586"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良好</w:t>
            </w:r>
          </w:p>
        </w:tc>
        <w:tc>
          <w:tcPr>
            <w:tcW w:w="774" w:type="pct"/>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803" w:type="pct"/>
            <w:gridSpan w:val="5"/>
            <w:tcBorders>
              <w:top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消防沙</w:t>
            </w:r>
          </w:p>
        </w:tc>
        <w:tc>
          <w:tcPr>
            <w:tcW w:w="1344"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rPr>
            </w:pPr>
          </w:p>
        </w:tc>
        <w:tc>
          <w:tcPr>
            <w:tcW w:w="491" w:type="pct"/>
            <w:gridSpan w:val="4"/>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2m</w:t>
            </w:r>
            <w:r>
              <w:rPr>
                <w:rFonts w:hint="eastAsia" w:ascii="宋体" w:hAnsi="宋体" w:eastAsia="宋体" w:cs="宋体"/>
                <w:color w:val="auto"/>
                <w:sz w:val="21"/>
                <w:szCs w:val="21"/>
                <w:vertAlign w:val="superscript"/>
              </w:rPr>
              <w:t>3</w:t>
            </w:r>
          </w:p>
        </w:tc>
        <w:tc>
          <w:tcPr>
            <w:tcW w:w="586" w:type="pct"/>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良好</w:t>
            </w:r>
          </w:p>
        </w:tc>
        <w:tc>
          <w:tcPr>
            <w:tcW w:w="774" w:type="pct"/>
            <w:tcBorders>
              <w:top w:val="single" w:color="auto" w:sz="4" w:space="0"/>
              <w:left w:val="single" w:color="auto" w:sz="4" w:space="0"/>
              <w:bottom w:val="single" w:color="auto" w:sz="4" w:space="0"/>
            </w:tcBorders>
            <w:noWrap w:val="0"/>
            <w:vAlign w:val="center"/>
          </w:tcPr>
          <w:p>
            <w:pPr>
              <w:spacing w:line="3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5000" w:type="pct"/>
            <w:gridSpan w:val="16"/>
            <w:tcBorders>
              <w:top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申请经营危险化学品范围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1803" w:type="pct"/>
            <w:gridSpan w:val="5"/>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剧毒化学品</w:t>
            </w:r>
          </w:p>
        </w:tc>
        <w:tc>
          <w:tcPr>
            <w:tcW w:w="1714"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成品油（液化气）</w:t>
            </w:r>
          </w:p>
        </w:tc>
        <w:tc>
          <w:tcPr>
            <w:tcW w:w="1482" w:type="pct"/>
            <w:gridSpan w:val="4"/>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其他危险化学品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13" w:type="pct"/>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品名</w:t>
            </w:r>
          </w:p>
        </w:tc>
        <w:tc>
          <w:tcPr>
            <w:tcW w:w="55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规模</w:t>
            </w: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用途</w:t>
            </w:r>
          </w:p>
        </w:tc>
        <w:tc>
          <w:tcPr>
            <w:tcW w:w="87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品名</w:t>
            </w:r>
          </w:p>
        </w:tc>
        <w:tc>
          <w:tcPr>
            <w:tcW w:w="48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规模</w:t>
            </w:r>
          </w:p>
        </w:tc>
        <w:tc>
          <w:tcPr>
            <w:tcW w:w="35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用途</w:t>
            </w:r>
          </w:p>
        </w:tc>
        <w:tc>
          <w:tcPr>
            <w:tcW w:w="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品名</w:t>
            </w:r>
          </w:p>
        </w:tc>
        <w:tc>
          <w:tcPr>
            <w:tcW w:w="2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规模</w:t>
            </w:r>
          </w:p>
        </w:tc>
        <w:tc>
          <w:tcPr>
            <w:tcW w:w="774"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用途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13" w:type="pct"/>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c>
          <w:tcPr>
            <w:tcW w:w="55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c>
          <w:tcPr>
            <w:tcW w:w="87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95</w:t>
            </w:r>
            <w:r>
              <w:rPr>
                <w:rFonts w:hint="eastAsia" w:ascii="宋体" w:hAnsi="宋体" w:eastAsia="宋体" w:cs="宋体"/>
                <w:color w:val="auto"/>
                <w:sz w:val="21"/>
                <w:szCs w:val="21"/>
              </w:rPr>
              <w:t>#汽油</w:t>
            </w:r>
          </w:p>
        </w:tc>
        <w:tc>
          <w:tcPr>
            <w:tcW w:w="48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25</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p>
        </w:tc>
        <w:tc>
          <w:tcPr>
            <w:tcW w:w="35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零售</w:t>
            </w:r>
          </w:p>
        </w:tc>
        <w:tc>
          <w:tcPr>
            <w:tcW w:w="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c>
          <w:tcPr>
            <w:tcW w:w="2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c>
          <w:tcPr>
            <w:tcW w:w="774"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13" w:type="pct"/>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c>
          <w:tcPr>
            <w:tcW w:w="55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c>
          <w:tcPr>
            <w:tcW w:w="87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92#汽油</w:t>
            </w:r>
          </w:p>
        </w:tc>
        <w:tc>
          <w:tcPr>
            <w:tcW w:w="48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50</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p>
        </w:tc>
        <w:tc>
          <w:tcPr>
            <w:tcW w:w="35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零售</w:t>
            </w:r>
          </w:p>
        </w:tc>
        <w:tc>
          <w:tcPr>
            <w:tcW w:w="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kern w:val="2"/>
                <w:sz w:val="21"/>
                <w:szCs w:val="21"/>
                <w:lang w:val="en-US" w:eastAsia="zh-CN" w:bidi="ar-SA"/>
              </w:rPr>
            </w:pPr>
          </w:p>
        </w:tc>
        <w:tc>
          <w:tcPr>
            <w:tcW w:w="2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c>
          <w:tcPr>
            <w:tcW w:w="774"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613" w:type="pct"/>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c>
          <w:tcPr>
            <w:tcW w:w="55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c>
          <w:tcPr>
            <w:tcW w:w="87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0#柴油</w:t>
            </w:r>
          </w:p>
        </w:tc>
        <w:tc>
          <w:tcPr>
            <w:tcW w:w="488"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textAlignment w:val="auto"/>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3</w:t>
            </w:r>
          </w:p>
        </w:tc>
        <w:tc>
          <w:tcPr>
            <w:tcW w:w="35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零售</w:t>
            </w:r>
          </w:p>
        </w:tc>
        <w:tc>
          <w:tcPr>
            <w:tcW w:w="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c>
          <w:tcPr>
            <w:tcW w:w="24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c>
          <w:tcPr>
            <w:tcW w:w="774" w:type="pct"/>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70" w:type="pct"/>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申请经营方式</w:t>
            </w:r>
          </w:p>
        </w:tc>
        <w:tc>
          <w:tcPr>
            <w:tcW w:w="3829" w:type="pct"/>
            <w:gridSpan w:val="12"/>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bidi w:val="0"/>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批发□      零售■     化工企业外设销售网点□</w:t>
            </w:r>
          </w:p>
        </w:tc>
      </w:tr>
    </w:tbl>
    <w:p>
      <w:pPr>
        <w:pStyle w:val="31"/>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此加油站折算总储量为</w:t>
      </w:r>
      <w:r>
        <w:rPr>
          <w:rFonts w:hint="eastAsia" w:ascii="宋体" w:hAnsi="宋体" w:cs="宋体"/>
          <w:color w:val="auto"/>
          <w:sz w:val="28"/>
          <w:szCs w:val="28"/>
          <w:lang w:val="en-US" w:eastAsia="zh-CN"/>
        </w:rPr>
        <w:t>150</w:t>
      </w:r>
      <w:r>
        <w:rPr>
          <w:rFonts w:hint="eastAsia" w:ascii="宋体" w:hAnsi="宋体" w:eastAsia="宋体" w:cs="宋体"/>
          <w:color w:val="auto"/>
          <w:sz w:val="28"/>
          <w:szCs w:val="28"/>
          <w:lang w:eastAsia="zh-CN"/>
        </w:rPr>
        <w:t>m</w:t>
      </w:r>
      <w:r>
        <w:rPr>
          <w:rFonts w:hint="eastAsia" w:ascii="宋体" w:hAnsi="宋体" w:eastAsia="宋体" w:cs="宋体"/>
          <w:color w:val="auto"/>
          <w:sz w:val="28"/>
          <w:szCs w:val="28"/>
          <w:vertAlign w:val="superscript"/>
          <w:lang w:eastAsia="zh-CN"/>
        </w:rPr>
        <w:t>3</w:t>
      </w:r>
      <w:r>
        <w:rPr>
          <w:rFonts w:hint="eastAsia" w:ascii="宋体" w:hAnsi="宋体" w:eastAsia="宋体" w:cs="宋体"/>
          <w:color w:val="auto"/>
          <w:sz w:val="28"/>
          <w:szCs w:val="28"/>
        </w:rPr>
        <w:t>，最大罐容积为</w:t>
      </w:r>
      <w:ins w:id="70" w:author="草帽白瑞德" w:date="2021-11-03T14:05:39Z">
        <w:r>
          <w:rPr>
            <w:rFonts w:hint="eastAsia" w:ascii="宋体" w:hAnsi="宋体" w:cs="宋体"/>
            <w:color w:val="auto"/>
            <w:sz w:val="28"/>
            <w:szCs w:val="28"/>
            <w:lang w:val="en-US" w:eastAsia="zh-CN"/>
          </w:rPr>
          <w:t>50</w:t>
        </w:r>
      </w:ins>
      <w:r>
        <w:rPr>
          <w:rFonts w:hint="eastAsia" w:ascii="宋体" w:hAnsi="宋体" w:eastAsia="宋体" w:cs="宋体"/>
          <w:color w:val="auto"/>
          <w:sz w:val="28"/>
          <w:szCs w:val="28"/>
        </w:rPr>
        <w:t>m</w:t>
      </w:r>
      <w:r>
        <w:rPr>
          <w:rFonts w:hint="eastAsia" w:ascii="宋体" w:hAnsi="宋体" w:eastAsia="宋体" w:cs="宋体"/>
          <w:color w:val="auto"/>
          <w:sz w:val="28"/>
          <w:szCs w:val="28"/>
          <w:vertAlign w:val="superscript"/>
        </w:rPr>
        <w:t>3</w:t>
      </w:r>
      <w:r>
        <w:rPr>
          <w:rFonts w:hint="eastAsia" w:ascii="宋体" w:hAnsi="宋体" w:eastAsia="宋体" w:cs="宋体"/>
          <w:color w:val="auto"/>
          <w:sz w:val="28"/>
          <w:szCs w:val="28"/>
        </w:rPr>
        <w:t>，属</w:t>
      </w:r>
      <w:r>
        <w:rPr>
          <w:rFonts w:hint="eastAsia" w:ascii="宋体" w:hAnsi="宋体" w:cs="宋体"/>
          <w:color w:val="auto"/>
          <w:sz w:val="28"/>
          <w:szCs w:val="28"/>
          <w:lang w:eastAsia="zh-CN"/>
        </w:rPr>
        <w:t>二</w:t>
      </w:r>
      <w:r>
        <w:rPr>
          <w:rFonts w:hint="eastAsia" w:ascii="宋体" w:hAnsi="宋体" w:eastAsia="宋体" w:cs="宋体"/>
          <w:color w:val="auto"/>
          <w:sz w:val="28"/>
          <w:szCs w:val="28"/>
          <w:lang w:eastAsia="zh-CN"/>
        </w:rPr>
        <w:t>级</w:t>
      </w:r>
      <w:r>
        <w:rPr>
          <w:rFonts w:hint="eastAsia" w:ascii="宋体" w:hAnsi="宋体" w:eastAsia="宋体" w:cs="宋体"/>
          <w:color w:val="auto"/>
          <w:sz w:val="28"/>
          <w:szCs w:val="28"/>
        </w:rPr>
        <w:t>加油站。</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27" w:name="_Toc16736"/>
      <w:bookmarkStart w:id="28" w:name="_Toc19314"/>
      <w:bookmarkStart w:id="29" w:name="_Toc15133"/>
      <w:bookmarkStart w:id="30" w:name="_Toc11658"/>
      <w:r>
        <w:rPr>
          <w:rFonts w:hint="eastAsia" w:ascii="楷体" w:hAnsi="楷体" w:eastAsia="楷体" w:cs="楷体"/>
          <w:b/>
          <w:bCs/>
          <w:color w:val="auto"/>
          <w:sz w:val="32"/>
          <w:szCs w:val="32"/>
        </w:rPr>
        <w:t>2.2加油站概况</w:t>
      </w:r>
      <w:bookmarkEnd w:id="27"/>
      <w:bookmarkEnd w:id="28"/>
      <w:bookmarkEnd w:id="29"/>
      <w:bookmarkEnd w:id="30"/>
    </w:p>
    <w:p>
      <w:pPr>
        <w:pageBreakBefore w:val="0"/>
        <w:widowControl w:val="0"/>
        <w:kinsoku/>
        <w:wordWrap/>
        <w:overflowPunct/>
        <w:topLinePunct w:val="0"/>
        <w:autoSpaceDE/>
        <w:autoSpaceDN/>
        <w:bidi w:val="0"/>
        <w:adjustRightInd/>
        <w:snapToGrid/>
        <w:spacing w:line="600" w:lineRule="exact"/>
        <w:ind w:right="0" w:rightChars="0" w:firstLine="425" w:firstLineChars="152"/>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德兴市龙头山乡暖水加油站2018年12月17日</w:t>
      </w:r>
      <w:r>
        <w:rPr>
          <w:rFonts w:hint="eastAsia" w:ascii="宋体" w:hAnsi="宋体" w:eastAsia="宋体" w:cs="宋体"/>
          <w:color w:val="auto"/>
          <w:sz w:val="28"/>
          <w:szCs w:val="28"/>
        </w:rPr>
        <w:t>已取得《危险化学品经营许可证》</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登记编号：赣饶监管经字【</w:t>
      </w:r>
      <w:r>
        <w:rPr>
          <w:rFonts w:hint="eastAsia" w:ascii="宋体" w:hAnsi="宋体" w:cs="宋体"/>
          <w:color w:val="auto"/>
          <w:sz w:val="28"/>
          <w:szCs w:val="28"/>
          <w:lang w:val="en-US" w:eastAsia="zh-CN"/>
        </w:rPr>
        <w:t>2018</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1217181号</w:t>
      </w:r>
      <w:r>
        <w:rPr>
          <w:rFonts w:hint="eastAsia" w:ascii="宋体" w:hAnsi="宋体" w:eastAsia="宋体" w:cs="宋体"/>
          <w:color w:val="auto"/>
          <w:sz w:val="28"/>
          <w:szCs w:val="28"/>
        </w:rPr>
        <w:t>企业因经营的需要，申请续办危险化学品经营许可证。</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rPr>
        <w:t>2.2.1 加油站自然情况及周边环境</w:t>
      </w:r>
    </w:p>
    <w:p>
      <w:pPr>
        <w:pStyle w:val="33"/>
        <w:pageBreakBefore w:val="0"/>
        <w:widowControl w:val="0"/>
        <w:kinsoku/>
        <w:wordWrap/>
        <w:overflowPunct/>
        <w:topLinePunct w:val="0"/>
        <w:autoSpaceDE/>
        <w:autoSpaceDN/>
        <w:bidi w:val="0"/>
        <w:adjustRightInd/>
        <w:snapToGrid/>
        <w:spacing w:line="600" w:lineRule="exact"/>
        <w:ind w:firstLine="544" w:firstLineChars="200"/>
        <w:textAlignment w:val="auto"/>
        <w:rPr>
          <w:color w:val="auto"/>
          <w:szCs w:val="28"/>
        </w:rPr>
      </w:pPr>
      <w:r>
        <w:rPr>
          <w:rFonts w:hint="eastAsia" w:cs="宋体"/>
          <w:color w:val="auto"/>
          <w:spacing w:val="-4"/>
          <w:sz w:val="28"/>
          <w:szCs w:val="28"/>
        </w:rPr>
        <w:t>该</w:t>
      </w:r>
      <w:r>
        <w:rPr>
          <w:rFonts w:hint="eastAsia"/>
          <w:color w:val="auto"/>
          <w:spacing w:val="-4"/>
          <w:sz w:val="28"/>
          <w:szCs w:val="28"/>
        </w:rPr>
        <w:t>加油站地</w:t>
      </w:r>
      <w:r>
        <w:rPr>
          <w:rFonts w:hint="eastAsia" w:cs="宋体"/>
          <w:color w:val="auto"/>
          <w:kern w:val="2"/>
          <w:sz w:val="28"/>
          <w:szCs w:val="28"/>
          <w:lang w:val="en-US" w:eastAsia="zh-CN" w:bidi="ar-SA"/>
        </w:rPr>
        <w:t>处</w:t>
      </w:r>
      <w:r>
        <w:rPr>
          <w:rFonts w:hint="eastAsia"/>
          <w:color w:val="auto"/>
          <w:spacing w:val="-4"/>
          <w:sz w:val="28"/>
          <w:szCs w:val="28"/>
          <w:lang w:val="en-US" w:eastAsia="zh-CN"/>
        </w:rPr>
        <w:t>江西省德兴市龙头山乡暖水村X735县道南侧</w:t>
      </w:r>
      <w:r>
        <w:rPr>
          <w:rFonts w:hint="eastAsia" w:ascii="Times New Roman" w:hAnsi="Times New Roman" w:eastAsia="宋体" w:cs="Times New Roman"/>
          <w:color w:val="auto"/>
          <w:spacing w:val="-4"/>
          <w:sz w:val="28"/>
          <w:szCs w:val="28"/>
          <w:lang w:val="en-US" w:eastAsia="zh-CN"/>
        </w:rPr>
        <w:t>，</w:t>
      </w:r>
      <w:r>
        <w:rPr>
          <w:rFonts w:hint="eastAsia" w:cs="宋体"/>
          <w:color w:val="auto"/>
          <w:kern w:val="2"/>
          <w:sz w:val="28"/>
          <w:szCs w:val="28"/>
          <w:lang w:val="en-US" w:eastAsia="zh-CN" w:bidi="ar-SA"/>
        </w:rPr>
        <w:t>该</w:t>
      </w:r>
      <w:r>
        <w:rPr>
          <w:rFonts w:hint="eastAsia"/>
          <w:color w:val="auto"/>
          <w:spacing w:val="-4"/>
          <w:sz w:val="28"/>
          <w:szCs w:val="28"/>
        </w:rPr>
        <w:t>加油站</w:t>
      </w:r>
      <w:ins w:id="71" w:author="草帽白瑞德" w:date="2021-11-03T14:11:17Z">
        <w:r>
          <w:rPr>
            <w:rFonts w:hint="eastAsia"/>
            <w:color w:val="auto"/>
            <w:spacing w:val="-4"/>
            <w:sz w:val="28"/>
            <w:szCs w:val="28"/>
            <w:lang w:eastAsia="zh-CN"/>
          </w:rPr>
          <w:t>坐南朝北</w:t>
        </w:r>
      </w:ins>
      <w:r>
        <w:rPr>
          <w:rFonts w:hint="eastAsia"/>
          <w:color w:val="auto"/>
          <w:spacing w:val="-4"/>
          <w:sz w:val="28"/>
          <w:szCs w:val="28"/>
        </w:rPr>
        <w:t>，</w:t>
      </w:r>
      <w:r>
        <w:rPr>
          <w:rFonts w:hint="eastAsia"/>
          <w:color w:val="auto"/>
          <w:spacing w:val="-4"/>
          <w:sz w:val="28"/>
          <w:szCs w:val="28"/>
          <w:lang w:eastAsia="zh-CN"/>
        </w:rPr>
        <w:t>北</w:t>
      </w:r>
      <w:r>
        <w:rPr>
          <w:rFonts w:hint="eastAsia"/>
          <w:color w:val="auto"/>
          <w:spacing w:val="-4"/>
          <w:sz w:val="28"/>
          <w:szCs w:val="28"/>
        </w:rPr>
        <w:t>面为</w:t>
      </w:r>
      <w:r>
        <w:rPr>
          <w:rFonts w:hint="eastAsia"/>
          <w:color w:val="auto"/>
          <w:spacing w:val="-4"/>
          <w:sz w:val="28"/>
          <w:szCs w:val="28"/>
          <w:lang w:val="en-US" w:eastAsia="zh-CN"/>
        </w:rPr>
        <w:t>X735县道</w:t>
      </w:r>
      <w:r>
        <w:rPr>
          <w:rFonts w:hint="eastAsia"/>
          <w:color w:val="auto"/>
          <w:spacing w:val="-4"/>
          <w:sz w:val="28"/>
          <w:szCs w:val="28"/>
        </w:rPr>
        <w:t>，距离加油机</w:t>
      </w:r>
      <w:r>
        <w:rPr>
          <w:rFonts w:hint="eastAsia"/>
          <w:color w:val="auto"/>
          <w:spacing w:val="-4"/>
          <w:sz w:val="28"/>
          <w:szCs w:val="28"/>
          <w:lang w:val="en-US" w:eastAsia="zh-CN"/>
        </w:rPr>
        <w:t>21</w:t>
      </w:r>
      <w:r>
        <w:rPr>
          <w:rFonts w:hint="eastAsia"/>
          <w:color w:val="auto"/>
          <w:spacing w:val="-4"/>
          <w:sz w:val="28"/>
          <w:szCs w:val="28"/>
        </w:rPr>
        <w:t>米</w:t>
      </w:r>
      <w:r>
        <w:rPr>
          <w:rFonts w:hint="eastAsia"/>
          <w:color w:val="auto"/>
          <w:spacing w:val="-4"/>
          <w:sz w:val="28"/>
          <w:szCs w:val="28"/>
          <w:lang w:eastAsia="zh-CN"/>
        </w:rPr>
        <w:t>，东</w:t>
      </w:r>
      <w:r>
        <w:rPr>
          <w:rFonts w:hint="eastAsia"/>
          <w:color w:val="auto"/>
          <w:spacing w:val="-4"/>
          <w:sz w:val="28"/>
          <w:szCs w:val="28"/>
        </w:rPr>
        <w:t>面</w:t>
      </w:r>
      <w:r>
        <w:rPr>
          <w:rFonts w:hint="eastAsia"/>
          <w:color w:val="auto"/>
          <w:spacing w:val="-4"/>
          <w:sz w:val="28"/>
          <w:szCs w:val="28"/>
          <w:lang w:eastAsia="zh-CN"/>
        </w:rPr>
        <w:t>空地</w:t>
      </w:r>
      <w:r>
        <w:rPr>
          <w:rFonts w:hint="eastAsia"/>
          <w:color w:val="auto"/>
          <w:spacing w:val="-4"/>
          <w:sz w:val="28"/>
          <w:szCs w:val="28"/>
        </w:rPr>
        <w:t>，</w:t>
      </w:r>
      <w:r>
        <w:rPr>
          <w:rFonts w:hint="eastAsia"/>
          <w:color w:val="auto"/>
          <w:spacing w:val="-4"/>
          <w:sz w:val="28"/>
          <w:szCs w:val="28"/>
          <w:lang w:eastAsia="zh-CN"/>
        </w:rPr>
        <w:t>空地有架空低压电力线穿过（杆高</w:t>
      </w:r>
      <w:r>
        <w:rPr>
          <w:rFonts w:hint="eastAsia"/>
          <w:color w:val="auto"/>
          <w:spacing w:val="-4"/>
          <w:sz w:val="28"/>
          <w:szCs w:val="28"/>
          <w:lang w:val="en-US" w:eastAsia="zh-CN"/>
        </w:rPr>
        <w:t>7m，有绝缘层</w:t>
      </w:r>
      <w:r>
        <w:rPr>
          <w:rFonts w:hint="eastAsia"/>
          <w:color w:val="auto"/>
          <w:spacing w:val="-4"/>
          <w:sz w:val="28"/>
          <w:szCs w:val="28"/>
          <w:lang w:eastAsia="zh-CN"/>
        </w:rPr>
        <w:t>），距加油机</w:t>
      </w:r>
      <w:r>
        <w:rPr>
          <w:rFonts w:hint="eastAsia"/>
          <w:color w:val="auto"/>
          <w:spacing w:val="-4"/>
          <w:sz w:val="28"/>
          <w:szCs w:val="28"/>
          <w:lang w:val="en-US" w:eastAsia="zh-CN"/>
        </w:rPr>
        <w:t>38.5米，</w:t>
      </w:r>
      <w:r>
        <w:rPr>
          <w:rFonts w:hint="eastAsia"/>
          <w:color w:val="auto"/>
          <w:spacing w:val="-4"/>
          <w:sz w:val="28"/>
          <w:szCs w:val="28"/>
          <w:lang w:eastAsia="zh-CN"/>
        </w:rPr>
        <w:t>西面为</w:t>
      </w:r>
      <w:r>
        <w:rPr>
          <w:rFonts w:hint="eastAsia"/>
          <w:color w:val="auto"/>
          <w:spacing w:val="-4"/>
          <w:sz w:val="28"/>
          <w:szCs w:val="28"/>
          <w:lang w:val="en-US" w:eastAsia="zh-CN"/>
        </w:rPr>
        <w:t>3层民房（三类保护物）</w:t>
      </w:r>
      <w:r>
        <w:rPr>
          <w:rFonts w:hint="eastAsia"/>
          <w:color w:val="auto"/>
          <w:spacing w:val="-4"/>
          <w:sz w:val="28"/>
          <w:szCs w:val="28"/>
          <w:lang w:eastAsia="zh-CN"/>
        </w:rPr>
        <w:t>，距离加油机</w:t>
      </w:r>
      <w:r>
        <w:rPr>
          <w:rFonts w:hint="eastAsia"/>
          <w:color w:val="auto"/>
          <w:spacing w:val="-4"/>
          <w:sz w:val="28"/>
          <w:szCs w:val="28"/>
          <w:lang w:val="en-US" w:eastAsia="zh-CN"/>
        </w:rPr>
        <w:t>43米；</w:t>
      </w:r>
      <w:r>
        <w:rPr>
          <w:rFonts w:hint="eastAsia"/>
          <w:color w:val="auto"/>
          <w:spacing w:val="-4"/>
          <w:sz w:val="28"/>
          <w:szCs w:val="28"/>
          <w:lang w:eastAsia="zh-CN"/>
        </w:rPr>
        <w:t>南面为</w:t>
      </w:r>
      <w:r>
        <w:rPr>
          <w:rFonts w:hint="eastAsia" w:ascii="宋体" w:hAnsi="宋体" w:cs="宋体"/>
          <w:color w:val="auto"/>
          <w:sz w:val="28"/>
          <w:szCs w:val="28"/>
          <w:lang w:val="en-US" w:eastAsia="zh-CN"/>
        </w:rPr>
        <w:t>林地</w:t>
      </w:r>
      <w:r>
        <w:rPr>
          <w:rFonts w:hint="eastAsia"/>
          <w:color w:val="auto"/>
          <w:spacing w:val="-4"/>
          <w:sz w:val="28"/>
          <w:szCs w:val="28"/>
          <w:lang w:eastAsia="zh-CN"/>
        </w:rPr>
        <w:t>，距加油机约</w:t>
      </w:r>
      <w:r>
        <w:rPr>
          <w:rFonts w:hint="eastAsia"/>
          <w:color w:val="auto"/>
          <w:spacing w:val="-4"/>
          <w:sz w:val="28"/>
          <w:szCs w:val="28"/>
          <w:lang w:val="en-US" w:eastAsia="zh-CN"/>
        </w:rPr>
        <w:t>31.4m，距埋地罐约5.3m</w:t>
      </w:r>
      <w:r>
        <w:rPr>
          <w:rFonts w:hint="eastAsia"/>
          <w:color w:val="auto"/>
          <w:spacing w:val="-4"/>
          <w:sz w:val="28"/>
          <w:szCs w:val="28"/>
        </w:rPr>
        <w:t>。</w:t>
      </w:r>
      <w:r>
        <w:rPr>
          <w:rFonts w:hint="eastAsia" w:cs="宋体"/>
          <w:color w:val="auto"/>
          <w:spacing w:val="-4"/>
          <w:sz w:val="28"/>
          <w:szCs w:val="28"/>
        </w:rPr>
        <w:t>加油站内有混凝土路面与公路相连，站区内地势较平坦，坡向道路。地面坡度</w:t>
      </w:r>
      <w:r>
        <w:rPr>
          <w:rFonts w:cs="宋体"/>
          <w:color w:val="auto"/>
          <w:spacing w:val="-4"/>
          <w:sz w:val="28"/>
          <w:szCs w:val="28"/>
        </w:rPr>
        <w:t>&lt;</w:t>
      </w:r>
      <w:r>
        <w:rPr>
          <w:rFonts w:hint="eastAsia" w:cs="宋体"/>
          <w:color w:val="auto"/>
          <w:spacing w:val="-4"/>
          <w:sz w:val="28"/>
          <w:szCs w:val="28"/>
          <w:lang w:val="en-US" w:eastAsia="zh-CN"/>
        </w:rPr>
        <w:t xml:space="preserve"> </w:t>
      </w:r>
      <w:r>
        <w:rPr>
          <w:rFonts w:cs="宋体"/>
          <w:color w:val="auto"/>
          <w:spacing w:val="-4"/>
          <w:sz w:val="28"/>
          <w:szCs w:val="28"/>
        </w:rPr>
        <w:t>2 %</w:t>
      </w:r>
      <w:r>
        <w:rPr>
          <w:rFonts w:hint="eastAsia" w:cs="宋体"/>
          <w:color w:val="auto"/>
          <w:spacing w:val="-4"/>
          <w:sz w:val="28"/>
          <w:szCs w:val="28"/>
        </w:rPr>
        <w:t>。站区外交通运输较便利，地理位置适中。</w:t>
      </w:r>
      <w:r>
        <w:rPr>
          <w:color w:val="auto"/>
          <w:szCs w:val="28"/>
        </w:rPr>
        <w:t>周围50m内无重要公共建筑物。</w:t>
      </w:r>
    </w:p>
    <w:p>
      <w:pPr>
        <w:pageBreakBefore w:val="0"/>
        <w:widowControl w:val="0"/>
        <w:kinsoku/>
        <w:wordWrap/>
        <w:overflowPunct/>
        <w:topLinePunct w:val="0"/>
        <w:autoSpaceDE/>
        <w:autoSpaceDN/>
        <w:bidi w:val="0"/>
        <w:adjustRightInd/>
        <w:snapToGrid/>
        <w:spacing w:line="600" w:lineRule="exact"/>
        <w:ind w:firstLine="570"/>
        <w:textAlignment w:val="auto"/>
        <w:rPr>
          <w:rFonts w:hint="eastAsia"/>
          <w:color w:val="auto"/>
          <w:spacing w:val="-4"/>
          <w:sz w:val="28"/>
          <w:szCs w:val="28"/>
        </w:rPr>
      </w:pPr>
      <w:r>
        <w:rPr>
          <w:color w:val="auto"/>
          <w:spacing w:val="-4"/>
          <w:sz w:val="28"/>
          <w:szCs w:val="28"/>
        </w:rPr>
        <w:t>根据设计单位提供的总平面布置图，和现场实地勘查</w:t>
      </w:r>
      <w:r>
        <w:rPr>
          <w:rFonts w:hint="eastAsia"/>
          <w:color w:val="auto"/>
          <w:spacing w:val="-4"/>
          <w:sz w:val="28"/>
          <w:szCs w:val="28"/>
          <w:lang w:eastAsia="zh-CN"/>
        </w:rPr>
        <w:t>该</w:t>
      </w:r>
      <w:r>
        <w:rPr>
          <w:color w:val="auto"/>
          <w:spacing w:val="-4"/>
          <w:sz w:val="28"/>
          <w:szCs w:val="28"/>
        </w:rPr>
        <w:t>项目的</w:t>
      </w:r>
      <w:r>
        <w:rPr>
          <w:color w:val="auto"/>
          <w:spacing w:val="-4"/>
          <w:sz w:val="28"/>
          <w:szCs w:val="28"/>
          <w:lang w:val="zh-CN"/>
        </w:rPr>
        <w:t>油罐、加油机和通气管管口与站外</w:t>
      </w:r>
      <w:r>
        <w:rPr>
          <w:bCs/>
          <w:color w:val="auto"/>
          <w:spacing w:val="-4"/>
          <w:sz w:val="28"/>
          <w:szCs w:val="28"/>
        </w:rPr>
        <w:t>建、构筑物</w:t>
      </w:r>
      <w:r>
        <w:rPr>
          <w:color w:val="auto"/>
          <w:spacing w:val="-4"/>
          <w:sz w:val="28"/>
          <w:szCs w:val="28"/>
          <w:lang w:val="zh-CN"/>
        </w:rPr>
        <w:t>防火距离见表</w:t>
      </w:r>
      <w:r>
        <w:rPr>
          <w:color w:val="auto"/>
          <w:spacing w:val="-4"/>
          <w:sz w:val="28"/>
          <w:szCs w:val="28"/>
        </w:rPr>
        <w:t>2-2</w:t>
      </w:r>
    </w:p>
    <w:p>
      <w:pPr>
        <w:pageBreakBefore w:val="0"/>
        <w:widowControl w:val="0"/>
        <w:kinsoku/>
        <w:wordWrap/>
        <w:overflowPunct/>
        <w:topLinePunct w:val="0"/>
        <w:autoSpaceDE/>
        <w:autoSpaceDN/>
        <w:bidi w:val="0"/>
        <w:adjustRightInd/>
        <w:snapToGrid/>
        <w:spacing w:line="600" w:lineRule="exact"/>
        <w:ind w:firstLine="720" w:firstLineChars="3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表2-2  </w:t>
      </w:r>
      <w:r>
        <w:rPr>
          <w:rFonts w:hint="eastAsia" w:ascii="宋体" w:hAnsi="宋体" w:eastAsia="宋体" w:cs="宋体"/>
          <w:b w:val="0"/>
          <w:bCs w:val="0"/>
          <w:color w:val="auto"/>
          <w:sz w:val="24"/>
          <w:szCs w:val="24"/>
          <w:lang w:val="zh-CN"/>
        </w:rPr>
        <w:t>油罐、加油机和通气管管口与站外</w:t>
      </w:r>
      <w:r>
        <w:rPr>
          <w:rFonts w:hint="eastAsia" w:ascii="宋体" w:hAnsi="宋体" w:eastAsia="宋体" w:cs="宋体"/>
          <w:b w:val="0"/>
          <w:bCs w:val="0"/>
          <w:color w:val="auto"/>
          <w:sz w:val="24"/>
          <w:szCs w:val="24"/>
        </w:rPr>
        <w:t>建构筑物</w:t>
      </w:r>
      <w:r>
        <w:rPr>
          <w:rFonts w:hint="eastAsia" w:ascii="宋体" w:hAnsi="宋体" w:eastAsia="宋体" w:cs="宋体"/>
          <w:b w:val="0"/>
          <w:bCs w:val="0"/>
          <w:color w:val="auto"/>
          <w:sz w:val="24"/>
          <w:szCs w:val="24"/>
          <w:lang w:val="zh-CN"/>
        </w:rPr>
        <w:t>防火间距</w:t>
      </w:r>
      <w:r>
        <w:rPr>
          <w:rFonts w:hint="eastAsia" w:ascii="宋体" w:hAnsi="宋体" w:eastAsia="宋体" w:cs="宋体"/>
          <w:b w:val="0"/>
          <w:bCs w:val="0"/>
          <w:color w:val="auto"/>
          <w:sz w:val="24"/>
          <w:szCs w:val="24"/>
        </w:rPr>
        <w:t>表</w:t>
      </w:r>
    </w:p>
    <w:tbl>
      <w:tblPr>
        <w:tblStyle w:val="16"/>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874"/>
        <w:gridCol w:w="2227"/>
        <w:gridCol w:w="2083"/>
        <w:gridCol w:w="2457"/>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8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工艺装置名称</w:t>
            </w:r>
          </w:p>
        </w:tc>
        <w:tc>
          <w:tcPr>
            <w:tcW w:w="47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相对</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位置</w:t>
            </w:r>
          </w:p>
        </w:tc>
        <w:tc>
          <w:tcPr>
            <w:tcW w:w="119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建（构）筑物名称</w:t>
            </w:r>
          </w:p>
        </w:tc>
        <w:tc>
          <w:tcPr>
            <w:tcW w:w="112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防火间距（m）</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标准要求（m）</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埋地</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油罐</w:t>
            </w:r>
          </w:p>
        </w:tc>
        <w:tc>
          <w:tcPr>
            <w:tcW w:w="47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kern w:val="2"/>
                <w:sz w:val="21"/>
                <w:szCs w:val="21"/>
                <w:lang w:val="en-US" w:eastAsia="zh-CN" w:bidi="ar-SA"/>
              </w:rPr>
            </w:pPr>
            <w:r>
              <w:rPr>
                <w:rFonts w:hint="eastAsia" w:ascii="宋体" w:hAnsi="宋体" w:cs="宋体"/>
                <w:bCs/>
                <w:color w:val="auto"/>
                <w:sz w:val="21"/>
                <w:szCs w:val="21"/>
                <w:lang w:eastAsia="zh-CN"/>
              </w:rPr>
              <w:t>东侧</w:t>
            </w:r>
          </w:p>
        </w:tc>
        <w:tc>
          <w:tcPr>
            <w:tcW w:w="119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cs="宋体"/>
                <w:bCs/>
                <w:color w:val="auto"/>
                <w:sz w:val="21"/>
                <w:szCs w:val="21"/>
                <w:lang w:eastAsia="zh-CN"/>
              </w:rPr>
              <w:t>架空电力线（杆高</w:t>
            </w:r>
            <w:r>
              <w:rPr>
                <w:rFonts w:hint="eastAsia" w:ascii="宋体" w:hAnsi="宋体" w:cs="宋体"/>
                <w:bCs/>
                <w:color w:val="auto"/>
                <w:sz w:val="21"/>
                <w:szCs w:val="21"/>
                <w:lang w:val="en-US" w:eastAsia="zh-CN"/>
              </w:rPr>
              <w:t>7m，有绝缘层</w:t>
            </w:r>
            <w:r>
              <w:rPr>
                <w:rFonts w:hint="eastAsia" w:ascii="宋体" w:hAnsi="宋体" w:cs="宋体"/>
                <w:bCs/>
                <w:color w:val="auto"/>
                <w:sz w:val="21"/>
                <w:szCs w:val="21"/>
                <w:lang w:eastAsia="zh-CN"/>
              </w:rPr>
              <w:t>）</w:t>
            </w:r>
          </w:p>
        </w:tc>
        <w:tc>
          <w:tcPr>
            <w:tcW w:w="112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cs="宋体"/>
                <w:bCs/>
                <w:color w:val="auto"/>
                <w:sz w:val="21"/>
                <w:szCs w:val="21"/>
                <w:lang w:val="en-US" w:eastAsia="zh-CN"/>
              </w:rPr>
              <w:t>汽油53.6，柴油55.8</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lang w:val="en-US" w:eastAsia="zh-CN"/>
              </w:rPr>
              <w:t>汽油</w:t>
            </w:r>
            <w:r>
              <w:rPr>
                <w:rFonts w:hint="eastAsia" w:ascii="宋体" w:hAnsi="宋体" w:cs="宋体"/>
                <w:bCs/>
                <w:color w:val="auto"/>
                <w:sz w:val="21"/>
                <w:szCs w:val="21"/>
                <w:lang w:val="en-US" w:eastAsia="zh-CN"/>
              </w:rPr>
              <w:t>6.5</w:t>
            </w:r>
            <w:r>
              <w:rPr>
                <w:rFonts w:hint="eastAsia" w:ascii="宋体" w:hAnsi="宋体" w:eastAsia="宋体" w:cs="宋体"/>
                <w:bCs/>
                <w:color w:val="auto"/>
                <w:sz w:val="21"/>
                <w:szCs w:val="21"/>
                <w:lang w:val="en-US" w:eastAsia="zh-CN"/>
              </w:rPr>
              <w:t>，柴油</w:t>
            </w:r>
            <w:r>
              <w:rPr>
                <w:rFonts w:hint="eastAsia" w:ascii="宋体" w:hAnsi="宋体" w:cs="宋体"/>
                <w:bCs/>
                <w:color w:val="auto"/>
                <w:sz w:val="21"/>
                <w:szCs w:val="21"/>
                <w:lang w:val="en-US" w:eastAsia="zh-CN"/>
              </w:rPr>
              <w:t>6.5</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p>
        </w:tc>
        <w:tc>
          <w:tcPr>
            <w:tcW w:w="47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bCs/>
                <w:color w:val="auto"/>
                <w:sz w:val="21"/>
                <w:szCs w:val="21"/>
                <w:lang w:eastAsia="zh-CN"/>
              </w:rPr>
            </w:pPr>
            <w:r>
              <w:rPr>
                <w:rFonts w:hint="eastAsia" w:ascii="宋体" w:hAnsi="宋体" w:cs="宋体"/>
                <w:bCs/>
                <w:color w:val="auto"/>
                <w:sz w:val="21"/>
                <w:szCs w:val="21"/>
                <w:lang w:eastAsia="zh-CN"/>
              </w:rPr>
              <w:t>北侧</w:t>
            </w:r>
          </w:p>
        </w:tc>
        <w:tc>
          <w:tcPr>
            <w:tcW w:w="119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X735县道</w:t>
            </w:r>
          </w:p>
        </w:tc>
        <w:tc>
          <w:tcPr>
            <w:tcW w:w="112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cs="宋体"/>
                <w:bCs/>
                <w:color w:val="auto"/>
                <w:sz w:val="21"/>
                <w:szCs w:val="21"/>
                <w:lang w:val="en-US" w:eastAsia="zh-CN"/>
              </w:rPr>
              <w:t>汽油52.5，柴油52.5</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汽油</w:t>
            </w:r>
            <w:r>
              <w:rPr>
                <w:rFonts w:hint="eastAsia" w:ascii="宋体" w:hAnsi="宋体" w:cs="宋体"/>
                <w:bCs/>
                <w:color w:val="auto"/>
                <w:sz w:val="21"/>
                <w:szCs w:val="21"/>
                <w:lang w:val="en-US" w:eastAsia="zh-CN"/>
              </w:rPr>
              <w:t>5.5</w:t>
            </w:r>
            <w:r>
              <w:rPr>
                <w:rFonts w:hint="eastAsia" w:ascii="宋体" w:hAnsi="宋体" w:eastAsia="宋体" w:cs="宋体"/>
                <w:bCs/>
                <w:color w:val="auto"/>
                <w:sz w:val="21"/>
                <w:szCs w:val="21"/>
                <w:lang w:val="en-US" w:eastAsia="zh-CN"/>
              </w:rPr>
              <w:t>，柴油</w:t>
            </w:r>
            <w:r>
              <w:rPr>
                <w:rFonts w:hint="eastAsia" w:ascii="宋体" w:hAnsi="宋体" w:cs="宋体"/>
                <w:bCs/>
                <w:color w:val="auto"/>
                <w:sz w:val="21"/>
                <w:szCs w:val="21"/>
                <w:lang w:val="en-US" w:eastAsia="zh-CN"/>
              </w:rPr>
              <w:t>3</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p>
        </w:tc>
        <w:tc>
          <w:tcPr>
            <w:tcW w:w="47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bCs/>
                <w:color w:val="auto"/>
                <w:sz w:val="21"/>
                <w:szCs w:val="21"/>
                <w:lang w:eastAsia="zh-CN"/>
              </w:rPr>
            </w:pPr>
            <w:r>
              <w:rPr>
                <w:rFonts w:hint="eastAsia" w:ascii="宋体" w:hAnsi="宋体" w:cs="宋体"/>
                <w:bCs/>
                <w:color w:val="auto"/>
                <w:sz w:val="21"/>
                <w:szCs w:val="21"/>
                <w:lang w:eastAsia="zh-CN"/>
              </w:rPr>
              <w:t>西侧</w:t>
            </w:r>
          </w:p>
        </w:tc>
        <w:tc>
          <w:tcPr>
            <w:tcW w:w="119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bCs/>
                <w:color w:val="auto"/>
                <w:sz w:val="21"/>
                <w:szCs w:val="21"/>
                <w:lang w:eastAsia="zh-CN"/>
              </w:rPr>
            </w:pPr>
            <w:r>
              <w:rPr>
                <w:rFonts w:hint="eastAsia" w:ascii="宋体" w:hAnsi="宋体" w:cs="宋体"/>
                <w:bCs/>
                <w:color w:val="auto"/>
                <w:sz w:val="21"/>
                <w:szCs w:val="21"/>
                <w:lang w:eastAsia="zh-CN"/>
              </w:rPr>
              <w:t>三层民房（三类）</w:t>
            </w:r>
          </w:p>
        </w:tc>
        <w:tc>
          <w:tcPr>
            <w:tcW w:w="112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cs="宋体"/>
                <w:bCs/>
                <w:color w:val="auto"/>
                <w:sz w:val="21"/>
                <w:szCs w:val="21"/>
                <w:lang w:val="en-US" w:eastAsia="zh-CN"/>
              </w:rPr>
            </w:pPr>
            <w:r>
              <w:rPr>
                <w:rFonts w:hint="eastAsia" w:ascii="宋体" w:hAnsi="宋体" w:cs="宋体"/>
                <w:bCs/>
                <w:color w:val="auto"/>
                <w:sz w:val="21"/>
                <w:szCs w:val="21"/>
                <w:lang w:val="en-US" w:eastAsia="zh-CN"/>
              </w:rPr>
              <w:t>汽油39.5，柴油33</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汽油</w:t>
            </w:r>
            <w:r>
              <w:rPr>
                <w:rFonts w:hint="eastAsia" w:ascii="宋体" w:hAnsi="宋体" w:cs="宋体"/>
                <w:bCs/>
                <w:color w:val="auto"/>
                <w:sz w:val="21"/>
                <w:szCs w:val="21"/>
                <w:lang w:val="en-US" w:eastAsia="zh-CN"/>
              </w:rPr>
              <w:t>8.5</w:t>
            </w:r>
            <w:r>
              <w:rPr>
                <w:rFonts w:hint="eastAsia" w:ascii="宋体" w:hAnsi="宋体" w:eastAsia="宋体" w:cs="宋体"/>
                <w:bCs/>
                <w:color w:val="auto"/>
                <w:sz w:val="21"/>
                <w:szCs w:val="21"/>
                <w:lang w:val="en-US" w:eastAsia="zh-CN"/>
              </w:rPr>
              <w:t>，柴油</w:t>
            </w:r>
            <w:r>
              <w:rPr>
                <w:rFonts w:hint="eastAsia" w:ascii="宋体" w:hAnsi="宋体" w:cs="宋体"/>
                <w:bCs/>
                <w:color w:val="auto"/>
                <w:sz w:val="21"/>
                <w:szCs w:val="21"/>
                <w:lang w:val="en-US" w:eastAsia="zh-CN"/>
              </w:rPr>
              <w:t>6</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通气管管口</w:t>
            </w:r>
          </w:p>
        </w:tc>
        <w:tc>
          <w:tcPr>
            <w:tcW w:w="47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cs="宋体"/>
                <w:bCs/>
                <w:color w:val="auto"/>
                <w:sz w:val="21"/>
                <w:szCs w:val="21"/>
                <w:lang w:eastAsia="zh-CN"/>
              </w:rPr>
              <w:t>东侧</w:t>
            </w:r>
          </w:p>
        </w:tc>
        <w:tc>
          <w:tcPr>
            <w:tcW w:w="119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cs="宋体"/>
                <w:bCs/>
                <w:color w:val="auto"/>
                <w:sz w:val="21"/>
                <w:szCs w:val="21"/>
                <w:lang w:eastAsia="zh-CN"/>
              </w:rPr>
              <w:t>架空电力线（杆高</w:t>
            </w:r>
            <w:r>
              <w:rPr>
                <w:rFonts w:hint="eastAsia" w:ascii="宋体" w:hAnsi="宋体" w:cs="宋体"/>
                <w:bCs/>
                <w:color w:val="auto"/>
                <w:sz w:val="21"/>
                <w:szCs w:val="21"/>
                <w:lang w:val="en-US" w:eastAsia="zh-CN"/>
              </w:rPr>
              <w:t>7m，有绝缘层</w:t>
            </w:r>
            <w:r>
              <w:rPr>
                <w:rFonts w:hint="eastAsia" w:ascii="宋体" w:hAnsi="宋体" w:cs="宋体"/>
                <w:bCs/>
                <w:color w:val="auto"/>
                <w:sz w:val="21"/>
                <w:szCs w:val="21"/>
                <w:lang w:eastAsia="zh-CN"/>
              </w:rPr>
              <w:t>）</w:t>
            </w:r>
          </w:p>
        </w:tc>
        <w:tc>
          <w:tcPr>
            <w:tcW w:w="112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cs="宋体"/>
                <w:bCs/>
                <w:color w:val="auto"/>
                <w:sz w:val="21"/>
                <w:szCs w:val="21"/>
                <w:lang w:val="en-US" w:eastAsia="zh-CN"/>
              </w:rPr>
              <w:t>汽油56.9，柴油58.4</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汽油</w:t>
            </w:r>
            <w:r>
              <w:rPr>
                <w:rFonts w:hint="eastAsia" w:ascii="宋体" w:hAnsi="宋体" w:cs="宋体"/>
                <w:bCs/>
                <w:color w:val="auto"/>
                <w:sz w:val="21"/>
                <w:szCs w:val="21"/>
                <w:lang w:val="en-US" w:eastAsia="zh-CN"/>
              </w:rPr>
              <w:t>6.5</w:t>
            </w:r>
            <w:r>
              <w:rPr>
                <w:rFonts w:hint="eastAsia" w:ascii="宋体" w:hAnsi="宋体" w:eastAsia="宋体" w:cs="宋体"/>
                <w:bCs/>
                <w:color w:val="auto"/>
                <w:sz w:val="21"/>
                <w:szCs w:val="21"/>
                <w:lang w:val="en-US" w:eastAsia="zh-CN"/>
              </w:rPr>
              <w:t>，柴油</w:t>
            </w:r>
            <w:r>
              <w:rPr>
                <w:rFonts w:hint="eastAsia" w:ascii="宋体" w:hAnsi="宋体" w:cs="宋体"/>
                <w:bCs/>
                <w:color w:val="auto"/>
                <w:sz w:val="21"/>
                <w:szCs w:val="21"/>
                <w:lang w:val="en-US" w:eastAsia="zh-CN"/>
              </w:rPr>
              <w:t>6.5</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p>
        </w:tc>
        <w:tc>
          <w:tcPr>
            <w:tcW w:w="47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bCs/>
                <w:color w:val="auto"/>
                <w:sz w:val="21"/>
                <w:szCs w:val="21"/>
                <w:lang w:eastAsia="zh-CN"/>
              </w:rPr>
            </w:pPr>
            <w:r>
              <w:rPr>
                <w:rFonts w:hint="eastAsia" w:ascii="宋体" w:hAnsi="宋体" w:cs="宋体"/>
                <w:bCs/>
                <w:color w:val="auto"/>
                <w:sz w:val="21"/>
                <w:szCs w:val="21"/>
                <w:lang w:eastAsia="zh-CN"/>
              </w:rPr>
              <w:t>北侧</w:t>
            </w:r>
          </w:p>
        </w:tc>
        <w:tc>
          <w:tcPr>
            <w:tcW w:w="119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bCs/>
                <w:color w:val="auto"/>
                <w:sz w:val="21"/>
                <w:szCs w:val="21"/>
                <w:lang w:eastAsia="zh-CN"/>
              </w:rPr>
            </w:pPr>
            <w:r>
              <w:rPr>
                <w:rFonts w:hint="eastAsia" w:ascii="宋体" w:hAnsi="宋体" w:cs="宋体"/>
                <w:bCs/>
                <w:color w:val="auto"/>
                <w:sz w:val="21"/>
                <w:szCs w:val="21"/>
                <w:lang w:val="en-US" w:eastAsia="zh-CN"/>
              </w:rPr>
              <w:t>X735县道</w:t>
            </w:r>
          </w:p>
        </w:tc>
        <w:tc>
          <w:tcPr>
            <w:tcW w:w="112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cs="宋体"/>
                <w:bCs/>
                <w:color w:val="auto"/>
                <w:sz w:val="21"/>
                <w:szCs w:val="21"/>
                <w:lang w:val="en-US" w:eastAsia="zh-CN"/>
              </w:rPr>
              <w:t>汽油57.2，柴油57.2</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汽油</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lang w:val="en-US" w:eastAsia="zh-CN"/>
              </w:rPr>
              <w:t>，柴油</w:t>
            </w:r>
            <w:r>
              <w:rPr>
                <w:rFonts w:hint="eastAsia" w:ascii="宋体" w:hAnsi="宋体" w:cs="宋体"/>
                <w:bCs/>
                <w:color w:val="auto"/>
                <w:sz w:val="21"/>
                <w:szCs w:val="21"/>
                <w:lang w:val="en-US" w:eastAsia="zh-CN"/>
              </w:rPr>
              <w:t>3</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p>
        </w:tc>
        <w:tc>
          <w:tcPr>
            <w:tcW w:w="47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bCs/>
                <w:color w:val="auto"/>
                <w:sz w:val="21"/>
                <w:szCs w:val="21"/>
                <w:lang w:eastAsia="zh-CN"/>
              </w:rPr>
            </w:pPr>
            <w:r>
              <w:rPr>
                <w:rFonts w:hint="eastAsia" w:ascii="宋体" w:hAnsi="宋体" w:cs="宋体"/>
                <w:bCs/>
                <w:color w:val="auto"/>
                <w:sz w:val="21"/>
                <w:szCs w:val="21"/>
                <w:lang w:eastAsia="zh-CN"/>
              </w:rPr>
              <w:t>西侧</w:t>
            </w:r>
          </w:p>
        </w:tc>
        <w:tc>
          <w:tcPr>
            <w:tcW w:w="119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bCs/>
                <w:color w:val="auto"/>
                <w:sz w:val="21"/>
                <w:szCs w:val="21"/>
                <w:lang w:eastAsia="zh-CN"/>
              </w:rPr>
            </w:pPr>
            <w:r>
              <w:rPr>
                <w:rFonts w:hint="eastAsia" w:ascii="宋体" w:hAnsi="宋体" w:cs="宋体"/>
                <w:bCs/>
                <w:color w:val="auto"/>
                <w:sz w:val="21"/>
                <w:szCs w:val="21"/>
                <w:lang w:eastAsia="zh-CN"/>
              </w:rPr>
              <w:t>三层民房（三类）</w:t>
            </w:r>
          </w:p>
        </w:tc>
        <w:tc>
          <w:tcPr>
            <w:tcW w:w="112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cs="宋体"/>
                <w:bCs/>
                <w:color w:val="auto"/>
                <w:sz w:val="21"/>
                <w:szCs w:val="21"/>
                <w:lang w:val="en-US" w:eastAsia="zh-CN"/>
              </w:rPr>
              <w:t>汽油41.2，柴油41.7</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汽油</w:t>
            </w:r>
            <w:r>
              <w:rPr>
                <w:rFonts w:hint="eastAsia" w:ascii="宋体" w:hAnsi="宋体" w:cs="宋体"/>
                <w:bCs/>
                <w:color w:val="auto"/>
                <w:sz w:val="21"/>
                <w:szCs w:val="21"/>
                <w:lang w:val="en-US" w:eastAsia="zh-CN"/>
              </w:rPr>
              <w:t>7</w:t>
            </w:r>
            <w:r>
              <w:rPr>
                <w:rFonts w:hint="eastAsia" w:ascii="宋体" w:hAnsi="宋体" w:eastAsia="宋体" w:cs="宋体"/>
                <w:bCs/>
                <w:color w:val="auto"/>
                <w:sz w:val="21"/>
                <w:szCs w:val="21"/>
                <w:lang w:val="en-US" w:eastAsia="zh-CN"/>
              </w:rPr>
              <w:t>，柴油</w:t>
            </w:r>
            <w:r>
              <w:rPr>
                <w:rFonts w:hint="eastAsia" w:ascii="宋体" w:hAnsi="宋体" w:cs="宋体"/>
                <w:bCs/>
                <w:color w:val="auto"/>
                <w:sz w:val="21"/>
                <w:szCs w:val="21"/>
                <w:lang w:val="en-US" w:eastAsia="zh-CN"/>
              </w:rPr>
              <w:t>6</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8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加油机</w:t>
            </w:r>
          </w:p>
        </w:tc>
        <w:tc>
          <w:tcPr>
            <w:tcW w:w="47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cs="宋体"/>
                <w:bCs/>
                <w:color w:val="auto"/>
                <w:sz w:val="21"/>
                <w:szCs w:val="21"/>
                <w:lang w:eastAsia="zh-CN"/>
              </w:rPr>
              <w:t>东侧</w:t>
            </w:r>
          </w:p>
        </w:tc>
        <w:tc>
          <w:tcPr>
            <w:tcW w:w="119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cs="宋体"/>
                <w:bCs/>
                <w:color w:val="auto"/>
                <w:sz w:val="21"/>
                <w:szCs w:val="21"/>
                <w:lang w:eastAsia="zh-CN"/>
              </w:rPr>
              <w:t>架空电力线（杆高</w:t>
            </w:r>
            <w:r>
              <w:rPr>
                <w:rFonts w:hint="eastAsia" w:ascii="宋体" w:hAnsi="宋体" w:cs="宋体"/>
                <w:bCs/>
                <w:color w:val="auto"/>
                <w:sz w:val="21"/>
                <w:szCs w:val="21"/>
                <w:lang w:val="en-US" w:eastAsia="zh-CN"/>
              </w:rPr>
              <w:t>7m，有绝缘层</w:t>
            </w:r>
            <w:r>
              <w:rPr>
                <w:rFonts w:hint="eastAsia" w:ascii="宋体" w:hAnsi="宋体" w:cs="宋体"/>
                <w:bCs/>
                <w:color w:val="auto"/>
                <w:sz w:val="21"/>
                <w:szCs w:val="21"/>
                <w:lang w:eastAsia="zh-CN"/>
              </w:rPr>
              <w:t>）</w:t>
            </w:r>
          </w:p>
        </w:tc>
        <w:tc>
          <w:tcPr>
            <w:tcW w:w="112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cs="宋体"/>
                <w:bCs/>
                <w:color w:val="auto"/>
                <w:sz w:val="21"/>
                <w:szCs w:val="21"/>
                <w:lang w:val="en-US" w:eastAsia="zh-CN"/>
              </w:rPr>
              <w:t>汽油43，柴油49</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汽油</w:t>
            </w:r>
            <w:r>
              <w:rPr>
                <w:rFonts w:hint="eastAsia" w:ascii="宋体" w:hAnsi="宋体" w:cs="宋体"/>
                <w:bCs/>
                <w:color w:val="auto"/>
                <w:sz w:val="21"/>
                <w:szCs w:val="21"/>
                <w:lang w:val="en-US" w:eastAsia="zh-CN"/>
              </w:rPr>
              <w:t>6.5</w:t>
            </w:r>
            <w:r>
              <w:rPr>
                <w:rFonts w:hint="eastAsia" w:ascii="宋体" w:hAnsi="宋体" w:eastAsia="宋体" w:cs="宋体"/>
                <w:bCs/>
                <w:color w:val="auto"/>
                <w:sz w:val="21"/>
                <w:szCs w:val="21"/>
                <w:lang w:val="en-US" w:eastAsia="zh-CN"/>
              </w:rPr>
              <w:t>，柴油</w:t>
            </w:r>
            <w:r>
              <w:rPr>
                <w:rFonts w:hint="eastAsia" w:ascii="宋体" w:hAnsi="宋体" w:cs="宋体"/>
                <w:bCs/>
                <w:color w:val="auto"/>
                <w:sz w:val="21"/>
                <w:szCs w:val="21"/>
                <w:lang w:val="en-US" w:eastAsia="zh-CN"/>
              </w:rPr>
              <w:t>6.5</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5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p>
        </w:tc>
        <w:tc>
          <w:tcPr>
            <w:tcW w:w="47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bCs/>
                <w:color w:val="auto"/>
                <w:sz w:val="21"/>
                <w:szCs w:val="21"/>
                <w:lang w:eastAsia="zh-CN"/>
              </w:rPr>
            </w:pPr>
            <w:r>
              <w:rPr>
                <w:rFonts w:hint="eastAsia" w:ascii="宋体" w:hAnsi="宋体" w:cs="宋体"/>
                <w:bCs/>
                <w:color w:val="auto"/>
                <w:sz w:val="21"/>
                <w:szCs w:val="21"/>
                <w:lang w:eastAsia="zh-CN"/>
              </w:rPr>
              <w:t>北侧</w:t>
            </w:r>
          </w:p>
        </w:tc>
        <w:tc>
          <w:tcPr>
            <w:tcW w:w="119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bCs/>
                <w:color w:val="auto"/>
                <w:sz w:val="21"/>
                <w:szCs w:val="21"/>
                <w:lang w:eastAsia="zh-CN"/>
              </w:rPr>
            </w:pPr>
            <w:r>
              <w:rPr>
                <w:rFonts w:hint="eastAsia" w:ascii="宋体" w:hAnsi="宋体" w:cs="宋体"/>
                <w:bCs/>
                <w:color w:val="auto"/>
                <w:sz w:val="21"/>
                <w:szCs w:val="21"/>
                <w:lang w:val="en-US" w:eastAsia="zh-CN"/>
              </w:rPr>
              <w:t>X735县道</w:t>
            </w:r>
          </w:p>
        </w:tc>
        <w:tc>
          <w:tcPr>
            <w:tcW w:w="112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cs="宋体"/>
                <w:bCs/>
                <w:color w:val="auto"/>
                <w:sz w:val="21"/>
                <w:szCs w:val="21"/>
                <w:lang w:val="en-US" w:eastAsia="zh-CN"/>
              </w:rPr>
              <w:t>汽油21，柴油21</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汽油</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lang w:val="en-US" w:eastAsia="zh-CN"/>
              </w:rPr>
              <w:t>，柴油</w:t>
            </w:r>
            <w:r>
              <w:rPr>
                <w:rFonts w:hint="eastAsia" w:ascii="宋体" w:hAnsi="宋体" w:cs="宋体"/>
                <w:bCs/>
                <w:color w:val="auto"/>
                <w:sz w:val="21"/>
                <w:szCs w:val="21"/>
                <w:lang w:val="en-US" w:eastAsia="zh-CN"/>
              </w:rPr>
              <w:t>3</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8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p>
        </w:tc>
        <w:tc>
          <w:tcPr>
            <w:tcW w:w="47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bCs/>
                <w:color w:val="auto"/>
                <w:sz w:val="21"/>
                <w:szCs w:val="21"/>
                <w:lang w:eastAsia="zh-CN"/>
              </w:rPr>
            </w:pPr>
            <w:r>
              <w:rPr>
                <w:rFonts w:hint="eastAsia" w:ascii="宋体" w:hAnsi="宋体" w:cs="宋体"/>
                <w:bCs/>
                <w:color w:val="auto"/>
                <w:sz w:val="21"/>
                <w:szCs w:val="21"/>
                <w:lang w:eastAsia="zh-CN"/>
              </w:rPr>
              <w:t>西侧</w:t>
            </w:r>
          </w:p>
        </w:tc>
        <w:tc>
          <w:tcPr>
            <w:tcW w:w="119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bCs/>
                <w:color w:val="auto"/>
                <w:sz w:val="21"/>
                <w:szCs w:val="21"/>
                <w:lang w:eastAsia="zh-CN"/>
              </w:rPr>
            </w:pPr>
            <w:r>
              <w:rPr>
                <w:rFonts w:hint="eastAsia" w:ascii="宋体" w:hAnsi="宋体" w:cs="宋体"/>
                <w:bCs/>
                <w:color w:val="auto"/>
                <w:sz w:val="21"/>
                <w:szCs w:val="21"/>
                <w:lang w:eastAsia="zh-CN"/>
              </w:rPr>
              <w:t>三层民房（三类）</w:t>
            </w:r>
          </w:p>
        </w:tc>
        <w:tc>
          <w:tcPr>
            <w:tcW w:w="112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Cs/>
                <w:color w:val="auto"/>
                <w:kern w:val="2"/>
                <w:sz w:val="21"/>
                <w:szCs w:val="21"/>
                <w:lang w:val="en-US" w:eastAsia="zh-CN" w:bidi="ar-SA"/>
              </w:rPr>
            </w:pPr>
            <w:r>
              <w:rPr>
                <w:rFonts w:hint="eastAsia" w:ascii="宋体" w:hAnsi="宋体" w:cs="宋体"/>
                <w:bCs/>
                <w:color w:val="auto"/>
                <w:sz w:val="21"/>
                <w:szCs w:val="21"/>
                <w:lang w:val="en-US" w:eastAsia="zh-CN"/>
              </w:rPr>
              <w:t>汽油38.5，柴油27.6</w:t>
            </w:r>
          </w:p>
        </w:tc>
        <w:tc>
          <w:tcPr>
            <w:tcW w:w="132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汽油</w:t>
            </w:r>
            <w:r>
              <w:rPr>
                <w:rFonts w:hint="eastAsia" w:ascii="宋体" w:hAnsi="宋体" w:cs="宋体"/>
                <w:bCs/>
                <w:color w:val="auto"/>
                <w:sz w:val="21"/>
                <w:szCs w:val="21"/>
                <w:lang w:val="en-US" w:eastAsia="zh-CN"/>
              </w:rPr>
              <w:t>7</w:t>
            </w:r>
            <w:r>
              <w:rPr>
                <w:rFonts w:hint="eastAsia" w:ascii="宋体" w:hAnsi="宋体" w:eastAsia="宋体" w:cs="宋体"/>
                <w:bCs/>
                <w:color w:val="auto"/>
                <w:sz w:val="21"/>
                <w:szCs w:val="21"/>
                <w:lang w:val="en-US" w:eastAsia="zh-CN"/>
              </w:rPr>
              <w:t>，柴油</w:t>
            </w:r>
            <w:r>
              <w:rPr>
                <w:rFonts w:hint="eastAsia" w:ascii="宋体" w:hAnsi="宋体" w:cs="宋体"/>
                <w:bCs/>
                <w:color w:val="auto"/>
                <w:sz w:val="21"/>
                <w:szCs w:val="21"/>
                <w:lang w:val="en-US" w:eastAsia="zh-CN"/>
              </w:rPr>
              <w:t>6</w:t>
            </w:r>
          </w:p>
        </w:tc>
        <w:tc>
          <w:tcPr>
            <w:tcW w:w="30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rPr>
        <w:t>2.2.2 总图及平面布置</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该加油站</w:t>
      </w:r>
      <w:ins w:id="72" w:author="草帽白瑞德" w:date="2021-11-03T14:11:17Z">
        <w:r>
          <w:rPr>
            <w:rFonts w:hint="eastAsia"/>
            <w:color w:val="auto"/>
            <w:spacing w:val="-4"/>
            <w:sz w:val="28"/>
            <w:szCs w:val="28"/>
            <w:lang w:eastAsia="zh-CN"/>
          </w:rPr>
          <w:t>坐南朝北</w:t>
        </w:r>
      </w:ins>
      <w:r>
        <w:rPr>
          <w:rFonts w:hint="eastAsia" w:ascii="宋体" w:hAnsi="宋体" w:eastAsia="宋体" w:cs="宋体"/>
          <w:color w:val="auto"/>
          <w:sz w:val="28"/>
          <w:szCs w:val="28"/>
          <w:lang w:eastAsia="zh-CN"/>
        </w:rPr>
        <w:t>，</w:t>
      </w:r>
      <w:r>
        <w:rPr>
          <w:rFonts w:hint="eastAsia"/>
          <w:color w:val="auto"/>
          <w:spacing w:val="-4"/>
          <w:sz w:val="28"/>
          <w:szCs w:val="28"/>
          <w:lang w:eastAsia="zh-CN"/>
        </w:rPr>
        <w:t>北</w:t>
      </w:r>
      <w:r>
        <w:rPr>
          <w:rFonts w:hint="eastAsia"/>
          <w:color w:val="auto"/>
          <w:spacing w:val="-4"/>
          <w:sz w:val="28"/>
          <w:szCs w:val="28"/>
        </w:rPr>
        <w:t>面为</w:t>
      </w:r>
      <w:r>
        <w:rPr>
          <w:rFonts w:hint="eastAsia"/>
          <w:color w:val="auto"/>
          <w:spacing w:val="-4"/>
          <w:sz w:val="28"/>
          <w:szCs w:val="28"/>
          <w:lang w:val="en-US" w:eastAsia="zh-CN"/>
        </w:rPr>
        <w:t>X735县道</w:t>
      </w:r>
      <w:r>
        <w:rPr>
          <w:rFonts w:hint="eastAsia"/>
          <w:color w:val="auto"/>
          <w:spacing w:val="-4"/>
          <w:sz w:val="28"/>
          <w:szCs w:val="28"/>
        </w:rPr>
        <w:t>，距离加油机</w:t>
      </w:r>
      <w:r>
        <w:rPr>
          <w:rFonts w:hint="eastAsia"/>
          <w:color w:val="auto"/>
          <w:spacing w:val="-4"/>
          <w:sz w:val="28"/>
          <w:szCs w:val="28"/>
          <w:lang w:val="en-US" w:eastAsia="zh-CN"/>
        </w:rPr>
        <w:t>21</w:t>
      </w:r>
      <w:r>
        <w:rPr>
          <w:rFonts w:hint="eastAsia"/>
          <w:color w:val="auto"/>
          <w:spacing w:val="-4"/>
          <w:sz w:val="28"/>
          <w:szCs w:val="28"/>
        </w:rPr>
        <w:t>米</w:t>
      </w:r>
      <w:r>
        <w:rPr>
          <w:rFonts w:hint="eastAsia"/>
          <w:color w:val="auto"/>
          <w:spacing w:val="-4"/>
          <w:sz w:val="28"/>
          <w:szCs w:val="28"/>
          <w:lang w:eastAsia="zh-CN"/>
        </w:rPr>
        <w:t>，东</w:t>
      </w:r>
      <w:r>
        <w:rPr>
          <w:rFonts w:hint="eastAsia"/>
          <w:color w:val="auto"/>
          <w:spacing w:val="-4"/>
          <w:sz w:val="28"/>
          <w:szCs w:val="28"/>
        </w:rPr>
        <w:t>面</w:t>
      </w:r>
      <w:r>
        <w:rPr>
          <w:rFonts w:hint="eastAsia"/>
          <w:color w:val="auto"/>
          <w:spacing w:val="-4"/>
          <w:sz w:val="28"/>
          <w:szCs w:val="28"/>
          <w:lang w:eastAsia="zh-CN"/>
        </w:rPr>
        <w:t>空地</w:t>
      </w:r>
      <w:r>
        <w:rPr>
          <w:rFonts w:hint="eastAsia"/>
          <w:color w:val="auto"/>
          <w:spacing w:val="-4"/>
          <w:sz w:val="28"/>
          <w:szCs w:val="28"/>
        </w:rPr>
        <w:t>，</w:t>
      </w:r>
      <w:r>
        <w:rPr>
          <w:rFonts w:hint="eastAsia"/>
          <w:color w:val="auto"/>
          <w:spacing w:val="-4"/>
          <w:sz w:val="28"/>
          <w:szCs w:val="28"/>
          <w:lang w:eastAsia="zh-CN"/>
        </w:rPr>
        <w:t>空地有架空低压电力线穿过（杆高</w:t>
      </w:r>
      <w:r>
        <w:rPr>
          <w:rFonts w:hint="eastAsia"/>
          <w:color w:val="auto"/>
          <w:spacing w:val="-4"/>
          <w:sz w:val="28"/>
          <w:szCs w:val="28"/>
          <w:lang w:val="en-US" w:eastAsia="zh-CN"/>
        </w:rPr>
        <w:t>7m，有绝缘层</w:t>
      </w:r>
      <w:r>
        <w:rPr>
          <w:rFonts w:hint="eastAsia"/>
          <w:color w:val="auto"/>
          <w:spacing w:val="-4"/>
          <w:sz w:val="28"/>
          <w:szCs w:val="28"/>
          <w:lang w:eastAsia="zh-CN"/>
        </w:rPr>
        <w:t>），距加油机</w:t>
      </w:r>
      <w:r>
        <w:rPr>
          <w:rFonts w:hint="eastAsia"/>
          <w:color w:val="auto"/>
          <w:spacing w:val="-4"/>
          <w:sz w:val="28"/>
          <w:szCs w:val="28"/>
          <w:lang w:val="en-US" w:eastAsia="zh-CN"/>
        </w:rPr>
        <w:t>38.5米，</w:t>
      </w:r>
      <w:r>
        <w:rPr>
          <w:rFonts w:hint="eastAsia"/>
          <w:color w:val="auto"/>
          <w:spacing w:val="-4"/>
          <w:sz w:val="28"/>
          <w:szCs w:val="28"/>
          <w:lang w:eastAsia="zh-CN"/>
        </w:rPr>
        <w:t>西面为</w:t>
      </w:r>
      <w:r>
        <w:rPr>
          <w:rFonts w:hint="eastAsia"/>
          <w:color w:val="auto"/>
          <w:spacing w:val="-4"/>
          <w:sz w:val="28"/>
          <w:szCs w:val="28"/>
          <w:lang w:val="en-US" w:eastAsia="zh-CN"/>
        </w:rPr>
        <w:t>3层民房（三类保护物）</w:t>
      </w:r>
      <w:r>
        <w:rPr>
          <w:rFonts w:hint="eastAsia"/>
          <w:color w:val="auto"/>
          <w:spacing w:val="-4"/>
          <w:sz w:val="28"/>
          <w:szCs w:val="28"/>
          <w:lang w:eastAsia="zh-CN"/>
        </w:rPr>
        <w:t>，距离加油机</w:t>
      </w:r>
      <w:r>
        <w:rPr>
          <w:rFonts w:hint="eastAsia"/>
          <w:color w:val="auto"/>
          <w:spacing w:val="-4"/>
          <w:sz w:val="28"/>
          <w:szCs w:val="28"/>
          <w:lang w:val="en-US" w:eastAsia="zh-CN"/>
        </w:rPr>
        <w:t>43米；</w:t>
      </w:r>
      <w:r>
        <w:rPr>
          <w:rFonts w:hint="eastAsia"/>
          <w:color w:val="auto"/>
          <w:spacing w:val="-4"/>
          <w:sz w:val="28"/>
          <w:szCs w:val="28"/>
          <w:lang w:eastAsia="zh-CN"/>
        </w:rPr>
        <w:t>南面为</w:t>
      </w:r>
      <w:r>
        <w:rPr>
          <w:rFonts w:hint="eastAsia" w:ascii="宋体" w:hAnsi="宋体" w:cs="宋体"/>
          <w:color w:val="auto"/>
          <w:sz w:val="28"/>
          <w:szCs w:val="28"/>
          <w:lang w:val="en-US" w:eastAsia="zh-CN"/>
        </w:rPr>
        <w:t>林地</w:t>
      </w:r>
      <w:r>
        <w:rPr>
          <w:rFonts w:hint="eastAsia"/>
          <w:color w:val="auto"/>
          <w:spacing w:val="-4"/>
          <w:sz w:val="28"/>
          <w:szCs w:val="28"/>
          <w:lang w:eastAsia="zh-CN"/>
        </w:rPr>
        <w:t>，距加油机约</w:t>
      </w:r>
      <w:r>
        <w:rPr>
          <w:rFonts w:hint="eastAsia"/>
          <w:color w:val="auto"/>
          <w:spacing w:val="-4"/>
          <w:sz w:val="28"/>
          <w:szCs w:val="28"/>
          <w:lang w:val="en-US" w:eastAsia="zh-CN"/>
        </w:rPr>
        <w:t>31.4m，距埋地罐约5.3m</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加油站</w:t>
      </w:r>
      <w:r>
        <w:rPr>
          <w:rFonts w:hint="eastAsia" w:ascii="宋体" w:hAnsi="宋体" w:cs="宋体"/>
          <w:color w:val="auto"/>
          <w:sz w:val="28"/>
          <w:szCs w:val="28"/>
          <w:lang w:eastAsia="zh-CN"/>
        </w:rPr>
        <w:t>东</w:t>
      </w:r>
      <w:r>
        <w:rPr>
          <w:rFonts w:hint="eastAsia" w:ascii="宋体" w:hAnsi="宋体" w:eastAsia="宋体" w:cs="宋体"/>
          <w:color w:val="auto"/>
          <w:sz w:val="28"/>
          <w:szCs w:val="28"/>
        </w:rPr>
        <w:t>侧和</w:t>
      </w:r>
      <w:r>
        <w:rPr>
          <w:rFonts w:hint="eastAsia" w:ascii="宋体" w:hAnsi="宋体" w:cs="宋体"/>
          <w:color w:val="auto"/>
          <w:sz w:val="28"/>
          <w:szCs w:val="28"/>
          <w:lang w:eastAsia="zh-CN"/>
        </w:rPr>
        <w:t>西</w:t>
      </w:r>
      <w:r>
        <w:rPr>
          <w:rFonts w:hint="eastAsia" w:ascii="宋体" w:hAnsi="宋体" w:eastAsia="宋体" w:cs="宋体"/>
          <w:color w:val="auto"/>
          <w:sz w:val="28"/>
          <w:szCs w:val="28"/>
        </w:rPr>
        <w:t>侧</w:t>
      </w:r>
      <w:r>
        <w:rPr>
          <w:rFonts w:hint="eastAsia" w:ascii="宋体" w:hAnsi="宋体" w:eastAsia="宋体" w:cs="宋体"/>
          <w:color w:val="auto"/>
          <w:sz w:val="28"/>
          <w:szCs w:val="28"/>
          <w:lang w:eastAsia="zh-CN"/>
        </w:rPr>
        <w:t>分别</w:t>
      </w:r>
      <w:r>
        <w:rPr>
          <w:rFonts w:hint="eastAsia" w:ascii="宋体" w:hAnsi="宋体" w:eastAsia="宋体" w:cs="宋体"/>
          <w:color w:val="auto"/>
          <w:sz w:val="28"/>
          <w:szCs w:val="28"/>
        </w:rPr>
        <w:t>设有分开的出入口。加油站内根据不同的服务功能分为三个区域</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办公管理区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位于站</w:t>
      </w:r>
      <w:r>
        <w:rPr>
          <w:rFonts w:hint="eastAsia" w:ascii="宋体" w:hAnsi="宋体" w:cs="宋体"/>
          <w:color w:val="auto"/>
          <w:sz w:val="28"/>
          <w:szCs w:val="28"/>
          <w:lang w:eastAsia="zh-CN"/>
        </w:rPr>
        <w:t>区南侧</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其余功能均围绕其进行布局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设置站房</w:t>
      </w:r>
      <w:r>
        <w:rPr>
          <w:rFonts w:hint="eastAsia" w:ascii="宋体" w:hAnsi="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加油区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为本站核心功能区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位于</w:t>
      </w:r>
      <w:r>
        <w:rPr>
          <w:rFonts w:hint="eastAsia" w:ascii="宋体" w:hAnsi="宋体" w:cs="宋体"/>
          <w:color w:val="auto"/>
          <w:sz w:val="28"/>
          <w:szCs w:val="28"/>
          <w:lang w:eastAsia="zh-CN"/>
        </w:rPr>
        <w:t>站内中间区域</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设置加油设施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油罐区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位于</w:t>
      </w:r>
      <w:r>
        <w:rPr>
          <w:rFonts w:hint="eastAsia" w:ascii="宋体" w:hAnsi="宋体" w:cs="宋体"/>
          <w:color w:val="auto"/>
          <w:sz w:val="28"/>
          <w:szCs w:val="28"/>
          <w:lang w:eastAsia="zh-CN"/>
        </w:rPr>
        <w:t>站内南侧地下</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设置</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个埋地油罐</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道路通行区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联接加油站出入口及各功能区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满足汽车行驶要求及消防车应急通行要求。各功能分区采用指示牌、灯箱、地面标识标线、</w:t>
      </w:r>
      <w:r>
        <w:rPr>
          <w:rFonts w:hint="eastAsia" w:ascii="宋体" w:hAnsi="宋体" w:eastAsia="宋体" w:cs="宋体"/>
          <w:color w:val="auto"/>
          <w:sz w:val="28"/>
          <w:szCs w:val="28"/>
          <w:lang w:eastAsia="zh-CN"/>
        </w:rPr>
        <w:t>地</w:t>
      </w:r>
      <w:r>
        <w:rPr>
          <w:rFonts w:hint="eastAsia" w:ascii="宋体" w:hAnsi="宋体" w:eastAsia="宋体" w:cs="宋体"/>
          <w:color w:val="auto"/>
          <w:sz w:val="28"/>
          <w:szCs w:val="28"/>
        </w:rPr>
        <w:t>面标志等方式进行区分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引导车辆进行分流。</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加油区位于站区</w:t>
      </w:r>
      <w:r>
        <w:rPr>
          <w:rFonts w:hint="eastAsia" w:ascii="宋体" w:hAnsi="宋体" w:cs="宋体"/>
          <w:color w:val="auto"/>
          <w:sz w:val="28"/>
          <w:szCs w:val="28"/>
          <w:lang w:eastAsia="zh-CN"/>
        </w:rPr>
        <w:t>中间区域</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设置两排两列共</w:t>
      </w:r>
      <w:r>
        <w:rPr>
          <w:rFonts w:hint="eastAsia" w:ascii="宋体" w:hAnsi="宋体" w:cs="宋体"/>
          <w:color w:val="auto"/>
          <w:sz w:val="28"/>
          <w:szCs w:val="28"/>
          <w:lang w:val="en-US" w:eastAsia="zh-CN"/>
        </w:rPr>
        <w:t>4台2枪</w:t>
      </w:r>
      <w:r>
        <w:rPr>
          <w:rFonts w:hint="eastAsia" w:ascii="宋体" w:hAnsi="宋体" w:eastAsia="宋体" w:cs="宋体"/>
          <w:color w:val="auto"/>
          <w:sz w:val="28"/>
          <w:szCs w:val="28"/>
        </w:rPr>
        <w:t>加油站</w:t>
      </w:r>
      <w:r>
        <w:rPr>
          <w:rFonts w:hint="eastAsia" w:ascii="宋体" w:hAnsi="宋体" w:cs="宋体"/>
          <w:color w:val="auto"/>
          <w:sz w:val="28"/>
          <w:szCs w:val="28"/>
          <w:lang w:eastAsia="zh-CN"/>
        </w:rPr>
        <w:t>，加油机布置在加油岛上，</w:t>
      </w:r>
      <w:r>
        <w:rPr>
          <w:rFonts w:hint="eastAsia" w:ascii="宋体" w:hAnsi="宋体" w:eastAsia="宋体" w:cs="宋体"/>
          <w:color w:val="auto"/>
          <w:sz w:val="28"/>
          <w:szCs w:val="28"/>
        </w:rPr>
        <w:t>加油岛高0.2m，宽1.5m，长为4.2m</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罩棚内</w:t>
      </w:r>
      <w:r>
        <w:rPr>
          <w:rFonts w:hint="eastAsia" w:ascii="宋体" w:hAnsi="宋体" w:cs="宋体"/>
          <w:color w:val="auto"/>
          <w:sz w:val="28"/>
          <w:szCs w:val="28"/>
          <w:lang w:eastAsia="zh-CN"/>
        </w:rPr>
        <w:t>面向</w:t>
      </w:r>
      <w:r>
        <w:rPr>
          <w:rFonts w:hint="eastAsia" w:ascii="宋体" w:hAnsi="宋体" w:cs="宋体"/>
          <w:color w:val="auto"/>
          <w:sz w:val="28"/>
          <w:szCs w:val="28"/>
          <w:lang w:val="en-US" w:eastAsia="zh-CN"/>
        </w:rPr>
        <w:t>X735县道第一排分别为0#2枪加油机1台、92#、95#2枪加油机1台；第二排分别为0#2枪加油机1台、92#、95#2枪加油机1台；</w:t>
      </w:r>
      <w:r>
        <w:rPr>
          <w:rFonts w:hint="eastAsia" w:ascii="宋体" w:hAnsi="宋体" w:eastAsia="宋体" w:cs="宋体"/>
          <w:color w:val="auto"/>
          <w:sz w:val="28"/>
          <w:szCs w:val="28"/>
        </w:rPr>
        <w:t>加油机距离站房</w:t>
      </w:r>
      <w:r>
        <w:rPr>
          <w:rFonts w:hint="eastAsia" w:ascii="宋体" w:hAnsi="宋体" w:cs="宋体"/>
          <w:color w:val="auto"/>
          <w:sz w:val="28"/>
          <w:szCs w:val="28"/>
          <w:lang w:val="en-US" w:eastAsia="zh-CN"/>
        </w:rPr>
        <w:t>6.8</w:t>
      </w:r>
      <w:r>
        <w:rPr>
          <w:rFonts w:hint="eastAsia" w:ascii="宋体" w:hAnsi="宋体" w:eastAsia="宋体" w:cs="宋体"/>
          <w:color w:val="auto"/>
          <w:sz w:val="28"/>
          <w:szCs w:val="28"/>
        </w:rPr>
        <w:t>m</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加油站罩棚东西</w:t>
      </w:r>
      <w:r>
        <w:rPr>
          <w:rFonts w:hint="eastAsia" w:ascii="宋体" w:hAnsi="宋体" w:cs="宋体"/>
          <w:color w:val="auto"/>
          <w:sz w:val="28"/>
          <w:szCs w:val="28"/>
          <w:lang w:eastAsia="zh-CN"/>
        </w:rPr>
        <w:t>长约</w:t>
      </w:r>
      <w:r>
        <w:rPr>
          <w:rFonts w:hint="eastAsia" w:ascii="宋体" w:hAnsi="宋体" w:cs="宋体"/>
          <w:color w:val="auto"/>
          <w:sz w:val="28"/>
          <w:szCs w:val="28"/>
          <w:lang w:val="en-US" w:eastAsia="zh-CN"/>
        </w:rPr>
        <w:t>22</w:t>
      </w:r>
      <w:r>
        <w:rPr>
          <w:rFonts w:hint="eastAsia" w:ascii="宋体" w:hAnsi="宋体" w:eastAsia="宋体" w:cs="宋体"/>
          <w:color w:val="auto"/>
          <w:sz w:val="28"/>
          <w:szCs w:val="28"/>
        </w:rPr>
        <w:t>m</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南北</w:t>
      </w:r>
      <w:r>
        <w:rPr>
          <w:rFonts w:hint="eastAsia" w:ascii="宋体" w:hAnsi="宋体" w:cs="宋体"/>
          <w:color w:val="auto"/>
          <w:sz w:val="28"/>
          <w:szCs w:val="28"/>
          <w:lang w:eastAsia="zh-CN"/>
        </w:rPr>
        <w:t>宽约</w:t>
      </w:r>
      <w:r>
        <w:rPr>
          <w:rFonts w:hint="eastAsia" w:ascii="宋体" w:hAnsi="宋体" w:cs="宋体"/>
          <w:color w:val="auto"/>
          <w:sz w:val="28"/>
          <w:szCs w:val="28"/>
          <w:lang w:val="en-US" w:eastAsia="zh-CN"/>
        </w:rPr>
        <w:t>21.5</w:t>
      </w:r>
      <w:r>
        <w:rPr>
          <w:rFonts w:hint="eastAsia" w:ascii="宋体" w:hAnsi="宋体" w:eastAsia="宋体" w:cs="宋体"/>
          <w:color w:val="auto"/>
          <w:sz w:val="28"/>
          <w:szCs w:val="28"/>
        </w:rPr>
        <w:t>m</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罩棚面积为</w:t>
      </w:r>
      <w:r>
        <w:rPr>
          <w:rFonts w:hint="eastAsia" w:ascii="宋体" w:hAnsi="宋体" w:cs="宋体"/>
          <w:color w:val="auto"/>
          <w:sz w:val="28"/>
          <w:szCs w:val="28"/>
          <w:lang w:val="en-US" w:eastAsia="zh-CN"/>
        </w:rPr>
        <w:t>473</w:t>
      </w:r>
      <w:r>
        <w:rPr>
          <w:rFonts w:hint="eastAsia" w:ascii="宋体" w:hAnsi="宋体" w:eastAsia="宋体" w:cs="宋体"/>
          <w:color w:val="auto"/>
          <w:sz w:val="28"/>
          <w:szCs w:val="28"/>
        </w:rPr>
        <w:t>m</w:t>
      </w:r>
      <w:r>
        <w:rPr>
          <w:rFonts w:hint="eastAsia" w:ascii="宋体" w:hAnsi="宋体" w:eastAsia="宋体" w:cs="宋体"/>
          <w:color w:val="auto"/>
          <w:sz w:val="28"/>
          <w:szCs w:val="28"/>
          <w:vertAlign w:val="superscript"/>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罩棚顶部为钢架结构</w:t>
      </w:r>
      <w:r>
        <w:rPr>
          <w:rFonts w:hint="eastAsia" w:ascii="宋体" w:hAnsi="宋体" w:eastAsia="宋体" w:cs="宋体"/>
          <w:color w:val="auto"/>
          <w:sz w:val="28"/>
          <w:szCs w:val="28"/>
          <w:lang w:eastAsia="zh-CN"/>
        </w:rPr>
        <w:t>，净</w:t>
      </w:r>
      <w:r>
        <w:rPr>
          <w:rFonts w:hint="eastAsia" w:ascii="宋体" w:hAnsi="宋体" w:eastAsia="宋体" w:cs="宋体"/>
          <w:color w:val="auto"/>
          <w:sz w:val="28"/>
          <w:szCs w:val="28"/>
        </w:rPr>
        <w:t>高</w:t>
      </w: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m</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整个罩棚由</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根钢混凝土结构立柱支撑。</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ins w:id="73" w:author="草帽白瑞德" w:date="2021-11-03T14:11:34Z"/>
          <w:rFonts w:hint="eastAsia" w:ascii="宋体" w:hAnsi="宋体" w:eastAsia="宋体" w:cs="宋体"/>
          <w:color w:val="auto"/>
          <w:sz w:val="28"/>
          <w:szCs w:val="28"/>
        </w:rPr>
      </w:pPr>
      <w:r>
        <w:rPr>
          <w:rFonts w:hint="eastAsia" w:ascii="宋体" w:hAnsi="宋体" w:eastAsia="宋体" w:cs="宋体"/>
          <w:color w:val="auto"/>
          <w:sz w:val="28"/>
          <w:szCs w:val="28"/>
        </w:rPr>
        <w:t xml:space="preserve"> 加油站站房</w:t>
      </w:r>
      <w:r>
        <w:rPr>
          <w:rFonts w:hint="eastAsia" w:ascii="宋体" w:hAnsi="宋体" w:eastAsia="宋体" w:cs="宋体"/>
          <w:color w:val="auto"/>
          <w:sz w:val="28"/>
          <w:szCs w:val="28"/>
          <w:lang w:eastAsia="zh-CN"/>
        </w:rPr>
        <w:t>为</w:t>
      </w:r>
      <w:r>
        <w:rPr>
          <w:rFonts w:hint="eastAsia" w:ascii="宋体" w:hAnsi="宋体" w:cs="宋体"/>
          <w:color w:val="auto"/>
          <w:sz w:val="28"/>
          <w:szCs w:val="28"/>
          <w:lang w:eastAsia="zh-CN"/>
        </w:rPr>
        <w:t>双</w:t>
      </w:r>
      <w:r>
        <w:rPr>
          <w:rFonts w:hint="eastAsia" w:ascii="宋体" w:hAnsi="宋体" w:eastAsia="宋体" w:cs="宋体"/>
          <w:color w:val="auto"/>
          <w:sz w:val="28"/>
          <w:szCs w:val="28"/>
        </w:rPr>
        <w:t>层</w:t>
      </w:r>
      <w:r>
        <w:rPr>
          <w:rFonts w:hint="eastAsia" w:ascii="宋体" w:hAnsi="宋体" w:eastAsia="宋体" w:cs="宋体"/>
          <w:color w:val="auto"/>
          <w:sz w:val="28"/>
          <w:szCs w:val="28"/>
          <w:lang w:eastAsia="zh-CN"/>
        </w:rPr>
        <w:t>建筑，</w:t>
      </w:r>
      <w:r>
        <w:rPr>
          <w:rFonts w:hint="eastAsia" w:ascii="宋体" w:hAnsi="宋体" w:eastAsia="宋体" w:cs="宋体"/>
          <w:color w:val="auto"/>
          <w:sz w:val="28"/>
          <w:szCs w:val="28"/>
        </w:rPr>
        <w:t>砖混结构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长为</w:t>
      </w:r>
      <w:r>
        <w:rPr>
          <w:rFonts w:hint="eastAsia" w:ascii="宋体" w:hAnsi="宋体" w:cs="宋体"/>
          <w:color w:val="auto"/>
          <w:sz w:val="28"/>
          <w:szCs w:val="28"/>
          <w:lang w:val="en-US" w:eastAsia="zh-CN"/>
        </w:rPr>
        <w:t>22</w:t>
      </w:r>
      <w:r>
        <w:rPr>
          <w:rFonts w:hint="eastAsia" w:ascii="宋体" w:hAnsi="宋体" w:eastAsia="宋体" w:cs="宋体"/>
          <w:color w:val="auto"/>
          <w:sz w:val="28"/>
          <w:szCs w:val="28"/>
        </w:rPr>
        <w:t>m</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宽</w:t>
      </w:r>
      <w:r>
        <w:rPr>
          <w:rFonts w:hint="eastAsia" w:ascii="宋体" w:hAnsi="宋体" w:cs="宋体"/>
          <w:color w:val="auto"/>
          <w:sz w:val="28"/>
          <w:szCs w:val="28"/>
          <w:lang w:val="en-US" w:eastAsia="zh-CN"/>
        </w:rPr>
        <w:t>7.1</w:t>
      </w:r>
      <w:r>
        <w:rPr>
          <w:rFonts w:hint="eastAsia" w:ascii="宋体" w:hAnsi="宋体" w:eastAsia="宋体" w:cs="宋体"/>
          <w:color w:val="auto"/>
          <w:sz w:val="28"/>
          <w:szCs w:val="28"/>
        </w:rPr>
        <w:t>m</w:t>
      </w:r>
      <w:r>
        <w:rPr>
          <w:rFonts w:hint="eastAsia" w:ascii="宋体" w:hAnsi="宋体" w:eastAsia="宋体" w:cs="宋体"/>
          <w:color w:val="auto"/>
          <w:sz w:val="28"/>
          <w:szCs w:val="28"/>
          <w:lang w:eastAsia="zh-CN"/>
        </w:rPr>
        <w:t>，占地</w:t>
      </w:r>
      <w:r>
        <w:rPr>
          <w:rFonts w:hint="eastAsia" w:ascii="宋体" w:hAnsi="宋体" w:eastAsia="宋体" w:cs="宋体"/>
          <w:color w:val="auto"/>
          <w:sz w:val="28"/>
          <w:szCs w:val="28"/>
        </w:rPr>
        <w:t>面积为</w:t>
      </w:r>
      <w:r>
        <w:rPr>
          <w:rFonts w:hint="eastAsia" w:ascii="宋体" w:hAnsi="宋体" w:cs="宋体"/>
          <w:color w:val="auto"/>
          <w:sz w:val="28"/>
          <w:szCs w:val="28"/>
          <w:highlight w:val="none"/>
          <w:lang w:val="en-US" w:eastAsia="zh-CN"/>
        </w:rPr>
        <w:t>312</w:t>
      </w:r>
      <w:r>
        <w:rPr>
          <w:rFonts w:hint="eastAsia" w:ascii="宋体" w:hAnsi="宋体" w:eastAsia="宋体" w:cs="宋体"/>
          <w:color w:val="auto"/>
          <w:sz w:val="28"/>
          <w:szCs w:val="28"/>
        </w:rPr>
        <w:t>m</w:t>
      </w:r>
      <w:r>
        <w:rPr>
          <w:rFonts w:hint="eastAsia" w:ascii="宋体" w:hAnsi="宋体" w:eastAsia="宋体" w:cs="宋体"/>
          <w:color w:val="auto"/>
          <w:sz w:val="28"/>
          <w:szCs w:val="28"/>
          <w:vertAlign w:val="superscript"/>
        </w:rPr>
        <w:t>2</w:t>
      </w:r>
      <w:r>
        <w:rPr>
          <w:rFonts w:hint="eastAsia" w:ascii="宋体" w:hAnsi="宋体" w:cs="宋体"/>
          <w:color w:val="auto"/>
          <w:sz w:val="28"/>
          <w:szCs w:val="28"/>
          <w:vertAlign w:val="baseline"/>
          <w:lang w:eastAsia="zh-CN"/>
        </w:rPr>
        <w:t>，</w:t>
      </w:r>
      <w:r>
        <w:rPr>
          <w:rFonts w:hint="eastAsia" w:ascii="宋体" w:hAnsi="宋体" w:eastAsia="宋体" w:cs="宋体"/>
          <w:color w:val="auto"/>
          <w:sz w:val="28"/>
          <w:szCs w:val="28"/>
        </w:rPr>
        <w:t>内设营业厅</w:t>
      </w:r>
      <w:r>
        <w:rPr>
          <w:rFonts w:hint="eastAsia" w:ascii="宋体" w:hAnsi="宋体" w:cs="宋体"/>
          <w:color w:val="auto"/>
          <w:sz w:val="28"/>
          <w:szCs w:val="28"/>
          <w:lang w:eastAsia="zh-CN"/>
        </w:rPr>
        <w:t>便利店</w:t>
      </w:r>
      <w:r>
        <w:rPr>
          <w:rFonts w:hint="eastAsia" w:ascii="宋体" w:hAnsi="宋体" w:eastAsia="宋体" w:cs="宋体"/>
          <w:color w:val="auto"/>
          <w:sz w:val="28"/>
          <w:szCs w:val="28"/>
        </w:rPr>
        <w:t>、</w:t>
      </w:r>
      <w:r>
        <w:rPr>
          <w:rFonts w:hint="eastAsia" w:ascii="宋体" w:hAnsi="宋体" w:cs="宋体"/>
          <w:color w:val="auto"/>
          <w:sz w:val="28"/>
          <w:szCs w:val="28"/>
          <w:lang w:eastAsia="zh-CN"/>
        </w:rPr>
        <w:t>办公室</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财务室、</w:t>
      </w:r>
      <w:r>
        <w:rPr>
          <w:rFonts w:hint="eastAsia" w:ascii="宋体" w:hAnsi="宋体" w:eastAsia="宋体" w:cs="宋体"/>
          <w:color w:val="auto"/>
          <w:sz w:val="28"/>
          <w:szCs w:val="28"/>
          <w:lang w:eastAsia="zh-CN"/>
        </w:rPr>
        <w:t>配电间</w:t>
      </w:r>
      <w:r>
        <w:rPr>
          <w:rFonts w:hint="eastAsia" w:ascii="宋体" w:hAnsi="宋体" w:eastAsia="宋体" w:cs="宋体"/>
          <w:color w:val="auto"/>
          <w:sz w:val="28"/>
          <w:szCs w:val="28"/>
        </w:rPr>
        <w:t>等</w:t>
      </w:r>
      <w:r>
        <w:rPr>
          <w:rFonts w:hint="eastAsia" w:ascii="宋体" w:hAnsi="宋体" w:cs="宋体"/>
          <w:color w:val="auto"/>
          <w:sz w:val="28"/>
          <w:szCs w:val="28"/>
          <w:lang w:eastAsia="zh-CN"/>
        </w:rPr>
        <w:t>，站房距加油机距离约为</w:t>
      </w:r>
      <w:r>
        <w:rPr>
          <w:rFonts w:hint="eastAsia" w:ascii="宋体" w:hAnsi="宋体" w:cs="宋体"/>
          <w:color w:val="auto"/>
          <w:sz w:val="28"/>
          <w:szCs w:val="28"/>
          <w:lang w:val="en-US" w:eastAsia="zh-CN"/>
        </w:rPr>
        <w:t>6.8m</w:t>
      </w:r>
      <w:r>
        <w:rPr>
          <w:rFonts w:hint="eastAsia" w:ascii="宋体" w:hAnsi="宋体" w:eastAsia="宋体" w:cs="宋体"/>
          <w:color w:val="auto"/>
          <w:sz w:val="28"/>
          <w:szCs w:val="28"/>
        </w:rPr>
        <w:t>。加油站的油罐区位于</w:t>
      </w:r>
      <w:r>
        <w:rPr>
          <w:rFonts w:hint="eastAsia" w:ascii="宋体" w:hAnsi="宋体" w:cs="宋体"/>
          <w:color w:val="auto"/>
          <w:sz w:val="28"/>
          <w:szCs w:val="28"/>
          <w:lang w:eastAsia="zh-CN"/>
        </w:rPr>
        <w:t>站内南侧</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布置有</w:t>
      </w:r>
      <w:r>
        <w:rPr>
          <w:rFonts w:hint="eastAsia" w:ascii="宋体" w:hAnsi="宋体" w:cs="宋体"/>
          <w:color w:val="auto"/>
          <w:sz w:val="28"/>
          <w:szCs w:val="28"/>
          <w:lang w:eastAsia="zh-CN"/>
        </w:rPr>
        <w:t>五</w:t>
      </w:r>
      <w:r>
        <w:rPr>
          <w:rFonts w:hint="eastAsia" w:ascii="宋体" w:hAnsi="宋体" w:eastAsia="宋体" w:cs="宋体"/>
          <w:color w:val="auto"/>
          <w:sz w:val="28"/>
          <w:szCs w:val="28"/>
        </w:rPr>
        <w:t>个</w:t>
      </w:r>
      <w:r>
        <w:rPr>
          <w:rFonts w:hint="eastAsia" w:ascii="宋体" w:hAnsi="宋体" w:cs="宋体"/>
          <w:color w:val="auto"/>
          <w:sz w:val="28"/>
          <w:szCs w:val="28"/>
          <w:lang w:eastAsia="zh-CN"/>
        </w:rPr>
        <w:t>双层</w:t>
      </w:r>
      <w:r>
        <w:rPr>
          <w:rFonts w:hint="eastAsia" w:ascii="宋体" w:hAnsi="宋体" w:eastAsia="宋体" w:cs="宋体"/>
          <w:color w:val="auto"/>
          <w:sz w:val="28"/>
          <w:szCs w:val="28"/>
          <w:lang w:eastAsia="zh-CN"/>
        </w:rPr>
        <w:t>承重</w:t>
      </w:r>
      <w:r>
        <w:rPr>
          <w:rFonts w:hint="eastAsia" w:ascii="宋体" w:hAnsi="宋体" w:eastAsia="宋体" w:cs="宋体"/>
          <w:color w:val="auto"/>
          <w:sz w:val="28"/>
          <w:szCs w:val="28"/>
        </w:rPr>
        <w:t>油罐</w:t>
      </w:r>
      <w:r>
        <w:rPr>
          <w:rFonts w:hint="eastAsia" w:ascii="宋体" w:hAnsi="宋体" w:cs="宋体"/>
          <w:color w:val="auto"/>
          <w:sz w:val="28"/>
          <w:szCs w:val="28"/>
          <w:lang w:eastAsia="zh-CN"/>
        </w:rPr>
        <w:t>，方向为东西走向平行布置，自东向西布置</w:t>
      </w:r>
      <w:r>
        <w:rPr>
          <w:rFonts w:hint="eastAsia" w:ascii="宋体" w:hAnsi="宋体" w:cs="宋体"/>
          <w:color w:val="auto"/>
          <w:sz w:val="28"/>
          <w:szCs w:val="28"/>
          <w:lang w:val="en-US" w:eastAsia="zh-CN"/>
        </w:rPr>
        <w:t>3个0#柴油油罐（</w:t>
      </w:r>
      <w:r>
        <w:rPr>
          <w:rFonts w:hint="eastAsia" w:ascii="宋体" w:hAnsi="宋体" w:cs="宋体"/>
          <w:color w:val="auto"/>
          <w:sz w:val="28"/>
          <w:szCs w:val="28"/>
          <w:lang w:eastAsia="zh-CN"/>
        </w:rPr>
        <w:t>均为</w:t>
      </w:r>
      <w:r>
        <w:rPr>
          <w:rFonts w:hint="eastAsia" w:ascii="宋体" w:hAnsi="宋体" w:cs="宋体"/>
          <w:color w:val="auto"/>
          <w:sz w:val="28"/>
          <w:szCs w:val="28"/>
          <w:lang w:val="en-US" w:eastAsia="zh-CN"/>
        </w:rPr>
        <w:t>50m³）、92#汽油油罐（50m³）、95#汽油油罐（25m³）；</w:t>
      </w:r>
      <w:r>
        <w:rPr>
          <w:rFonts w:hint="eastAsia" w:ascii="宋体" w:hAnsi="宋体" w:cs="宋体"/>
          <w:color w:val="auto"/>
          <w:sz w:val="28"/>
          <w:szCs w:val="28"/>
          <w:lang w:eastAsia="zh-CN"/>
        </w:rPr>
        <w:t>站区中间区域</w:t>
      </w:r>
      <w:r>
        <w:rPr>
          <w:rFonts w:hint="eastAsia" w:ascii="宋体" w:hAnsi="宋体" w:eastAsia="宋体" w:cs="宋体"/>
          <w:color w:val="auto"/>
          <w:sz w:val="28"/>
          <w:szCs w:val="28"/>
        </w:rPr>
        <w:t>为</w:t>
      </w:r>
      <w:r>
        <w:rPr>
          <w:rFonts w:hint="eastAsia" w:ascii="宋体" w:hAnsi="宋体" w:cs="宋体"/>
          <w:color w:val="auto"/>
          <w:sz w:val="28"/>
          <w:szCs w:val="28"/>
          <w:lang w:eastAsia="zh-CN"/>
        </w:rPr>
        <w:t>站房和加油区，站房和加油机距罐区间距分别为</w:t>
      </w:r>
      <w:r>
        <w:rPr>
          <w:rFonts w:hint="eastAsia" w:ascii="宋体" w:hAnsi="宋体" w:cs="宋体"/>
          <w:color w:val="auto"/>
          <w:sz w:val="28"/>
          <w:szCs w:val="28"/>
          <w:lang w:val="en-US" w:eastAsia="zh-CN"/>
        </w:rPr>
        <w:t>5m和11.8m</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埋地油罐间间距为0.</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m</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各油罐通气管</w:t>
      </w:r>
      <w:r>
        <w:rPr>
          <w:rFonts w:hint="eastAsia" w:ascii="宋体" w:hAnsi="宋体" w:cs="宋体"/>
          <w:color w:val="auto"/>
          <w:sz w:val="28"/>
          <w:szCs w:val="28"/>
          <w:lang w:eastAsia="zh-CN"/>
        </w:rPr>
        <w:t>分别</w:t>
      </w:r>
      <w:r>
        <w:rPr>
          <w:rFonts w:hint="eastAsia" w:ascii="宋体" w:hAnsi="宋体" w:eastAsia="宋体" w:cs="宋体"/>
          <w:color w:val="auto"/>
          <w:sz w:val="28"/>
          <w:szCs w:val="28"/>
          <w:lang w:eastAsia="zh-CN"/>
        </w:rPr>
        <w:t>布置在</w:t>
      </w:r>
      <w:r>
        <w:rPr>
          <w:rFonts w:hint="eastAsia" w:ascii="宋体" w:hAnsi="宋体" w:cs="宋体"/>
          <w:color w:val="auto"/>
          <w:sz w:val="28"/>
          <w:szCs w:val="28"/>
          <w:lang w:eastAsia="zh-CN"/>
        </w:rPr>
        <w:t>站区南侧罐区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均分开布置</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管口带阻火器</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通气管高</w:t>
      </w:r>
      <w:r>
        <w:rPr>
          <w:rFonts w:hint="eastAsia" w:ascii="宋体" w:hAnsi="宋体" w:cs="宋体"/>
          <w:color w:val="auto"/>
          <w:sz w:val="28"/>
          <w:szCs w:val="28"/>
          <w:lang w:val="en-US" w:eastAsia="zh-CN"/>
        </w:rPr>
        <w:t>4.2m</w:t>
      </w:r>
      <w:r>
        <w:rPr>
          <w:rFonts w:hint="eastAsia" w:ascii="宋体" w:hAnsi="宋体" w:eastAsia="宋体" w:cs="宋体"/>
          <w:color w:val="auto"/>
          <w:sz w:val="28"/>
          <w:szCs w:val="28"/>
        </w:rPr>
        <w:t>管径为DN50。</w:t>
      </w:r>
    </w:p>
    <w:p>
      <w:pPr>
        <w:pStyle w:val="2"/>
        <w:ind w:firstLine="840" w:firstLineChars="300"/>
        <w:rPr>
          <w:rFonts w:hint="eastAsia" w:ascii="宋体" w:hAnsi="宋体" w:eastAsia="宋体" w:cs="宋体"/>
          <w:color w:val="auto"/>
          <w:sz w:val="28"/>
          <w:szCs w:val="28"/>
          <w:lang w:eastAsia="zh-CN"/>
        </w:rPr>
      </w:pPr>
      <w:ins w:id="74" w:author="草帽白瑞德" w:date="2021-11-03T14:11:40Z">
        <w:r>
          <w:rPr>
            <w:rFonts w:hint="eastAsia" w:ascii="宋体" w:hAnsi="宋体" w:cs="宋体"/>
            <w:color w:val="auto"/>
            <w:sz w:val="28"/>
            <w:szCs w:val="28"/>
            <w:lang w:eastAsia="zh-CN"/>
          </w:rPr>
          <w:t>站区</w:t>
        </w:r>
      </w:ins>
      <w:ins w:id="75" w:author="草帽白瑞德" w:date="2021-11-03T14:11:43Z">
        <w:r>
          <w:rPr>
            <w:rFonts w:hint="eastAsia" w:ascii="宋体" w:hAnsi="宋体" w:cs="宋体"/>
            <w:color w:val="auto"/>
            <w:sz w:val="28"/>
            <w:szCs w:val="28"/>
            <w:lang w:eastAsia="zh-CN"/>
          </w:rPr>
          <w:t>东侧</w:t>
        </w:r>
      </w:ins>
      <w:ins w:id="76" w:author="草帽白瑞德" w:date="2021-11-03T14:11:45Z">
        <w:r>
          <w:rPr>
            <w:rFonts w:hint="eastAsia" w:ascii="宋体" w:hAnsi="宋体" w:cs="宋体"/>
            <w:color w:val="auto"/>
            <w:sz w:val="28"/>
            <w:szCs w:val="28"/>
            <w:lang w:eastAsia="zh-CN"/>
          </w:rPr>
          <w:t>设立</w:t>
        </w:r>
      </w:ins>
      <w:ins w:id="77" w:author="草帽白瑞德" w:date="2021-11-03T14:11:47Z">
        <w:r>
          <w:rPr>
            <w:rFonts w:hint="eastAsia" w:ascii="宋体" w:hAnsi="宋体" w:cs="宋体"/>
            <w:color w:val="auto"/>
            <w:sz w:val="28"/>
            <w:szCs w:val="28"/>
            <w:lang w:eastAsia="zh-CN"/>
          </w:rPr>
          <w:t>洗车区</w:t>
        </w:r>
      </w:ins>
      <w:ins w:id="78" w:author="草帽白瑞德" w:date="2021-11-03T14:12:15Z">
        <w:r>
          <w:rPr>
            <w:rFonts w:hint="eastAsia" w:ascii="宋体" w:hAnsi="宋体" w:cs="宋体"/>
            <w:color w:val="auto"/>
            <w:sz w:val="28"/>
            <w:szCs w:val="28"/>
            <w:lang w:eastAsia="zh-CN"/>
          </w:rPr>
          <w:t>。</w:t>
        </w:r>
      </w:ins>
    </w:p>
    <w:p>
      <w:pPr>
        <w:pageBreakBefore w:val="0"/>
        <w:widowControl w:val="0"/>
        <w:kinsoku/>
        <w:wordWrap/>
        <w:overflowPunct/>
        <w:topLinePunct w:val="0"/>
        <w:autoSpaceDE/>
        <w:autoSpaceDN/>
        <w:bidi w:val="0"/>
        <w:adjustRightInd/>
        <w:snapToGrid/>
        <w:spacing w:line="600" w:lineRule="exact"/>
        <w:ind w:firstLine="570"/>
        <w:textAlignment w:val="auto"/>
        <w:rPr>
          <w:rFonts w:hint="eastAsia"/>
          <w:color w:val="auto"/>
          <w:sz w:val="24"/>
        </w:rPr>
      </w:pPr>
      <w:r>
        <w:rPr>
          <w:rFonts w:hint="eastAsia" w:ascii="宋体" w:hAnsi="宋体" w:eastAsia="宋体" w:cs="宋体"/>
          <w:color w:val="auto"/>
          <w:sz w:val="28"/>
          <w:szCs w:val="28"/>
        </w:rPr>
        <w:t xml:space="preserve"> </w:t>
      </w:r>
      <w:r>
        <w:rPr>
          <w:rFonts w:hint="eastAsia" w:ascii="宋体" w:hAnsi="宋体" w:cs="宋体"/>
          <w:color w:val="auto"/>
          <w:sz w:val="28"/>
          <w:szCs w:val="28"/>
          <w:lang w:eastAsia="zh-CN"/>
        </w:rPr>
        <w:t>加油站设立</w:t>
      </w:r>
      <w:r>
        <w:rPr>
          <w:rFonts w:hint="eastAsia" w:ascii="宋体" w:hAnsi="宋体" w:cs="宋体"/>
          <w:color w:val="auto"/>
          <w:sz w:val="28"/>
          <w:szCs w:val="28"/>
          <w:lang w:val="en-US" w:eastAsia="zh-CN"/>
        </w:rPr>
        <w:t>5个</w:t>
      </w:r>
      <w:r>
        <w:rPr>
          <w:rFonts w:hint="eastAsia"/>
          <w:color w:val="auto"/>
          <w:sz w:val="28"/>
          <w:szCs w:val="28"/>
        </w:rPr>
        <w:t>卸油口布置在油罐区</w:t>
      </w:r>
      <w:r>
        <w:rPr>
          <w:rFonts w:hint="eastAsia"/>
          <w:color w:val="auto"/>
          <w:sz w:val="28"/>
          <w:szCs w:val="28"/>
          <w:lang w:eastAsia="zh-CN"/>
        </w:rPr>
        <w:t>西</w:t>
      </w:r>
      <w:r>
        <w:rPr>
          <w:rFonts w:hint="eastAsia"/>
          <w:color w:val="auto"/>
          <w:sz w:val="28"/>
          <w:szCs w:val="28"/>
        </w:rPr>
        <w:t>侧，</w:t>
      </w:r>
      <w:r>
        <w:rPr>
          <w:rFonts w:hint="eastAsia"/>
          <w:color w:val="auto"/>
          <w:sz w:val="28"/>
          <w:szCs w:val="28"/>
          <w:lang w:eastAsia="zh-CN"/>
        </w:rPr>
        <w:t>设</w:t>
      </w:r>
      <w:r>
        <w:rPr>
          <w:rFonts w:hint="eastAsia"/>
          <w:color w:val="auto"/>
          <w:sz w:val="28"/>
          <w:szCs w:val="28"/>
        </w:rPr>
        <w:t>1个油气回收接口，采用密闭卸油。卸油点设立静电</w:t>
      </w:r>
      <w:r>
        <w:rPr>
          <w:rFonts w:hint="eastAsia"/>
          <w:color w:val="auto"/>
          <w:sz w:val="28"/>
          <w:szCs w:val="28"/>
          <w:lang w:eastAsia="zh-CN"/>
        </w:rPr>
        <w:t>接地</w:t>
      </w:r>
      <w:r>
        <w:rPr>
          <w:rFonts w:hint="eastAsia"/>
          <w:color w:val="auto"/>
          <w:sz w:val="28"/>
          <w:szCs w:val="28"/>
        </w:rPr>
        <w:t>报警仪。</w:t>
      </w:r>
    </w:p>
    <w:p>
      <w:pPr>
        <w:pageBreakBefore w:val="0"/>
        <w:widowControl w:val="0"/>
        <w:kinsoku/>
        <w:wordWrap/>
        <w:overflowPunct/>
        <w:topLinePunct w:val="0"/>
        <w:autoSpaceDE/>
        <w:autoSpaceDN/>
        <w:bidi w:val="0"/>
        <w:adjustRightInd/>
        <w:snapToGrid/>
        <w:spacing w:line="600" w:lineRule="exact"/>
        <w:ind w:right="0" w:rightChars="0" w:firstLine="516" w:firstLineChars="200"/>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站房内设有液位报警仪1台</w:t>
      </w:r>
      <w:r>
        <w:rPr>
          <w:rFonts w:hint="eastAsia" w:ascii="宋体" w:hAnsi="宋体" w:eastAsia="宋体" w:cs="宋体"/>
          <w:color w:val="auto"/>
          <w:spacing w:val="-11"/>
          <w:sz w:val="28"/>
          <w:szCs w:val="28"/>
          <w:lang w:eastAsia="zh-CN"/>
        </w:rPr>
        <w:t>、</w:t>
      </w:r>
      <w:r>
        <w:rPr>
          <w:rFonts w:hint="eastAsia" w:ascii="宋体" w:hAnsi="宋体" w:eastAsia="宋体" w:cs="宋体"/>
          <w:color w:val="auto"/>
          <w:spacing w:val="-11"/>
          <w:sz w:val="28"/>
          <w:szCs w:val="28"/>
        </w:rPr>
        <w:t>油罐泄漏检测报警仪1台</w:t>
      </w:r>
      <w:r>
        <w:rPr>
          <w:rFonts w:hint="eastAsia" w:ascii="宋体" w:hAnsi="宋体" w:eastAsia="宋体" w:cs="宋体"/>
          <w:color w:val="auto"/>
          <w:spacing w:val="-11"/>
          <w:sz w:val="28"/>
          <w:szCs w:val="28"/>
          <w:lang w:eastAsia="zh-CN"/>
        </w:rPr>
        <w:t>、</w:t>
      </w:r>
      <w:r>
        <w:rPr>
          <w:rFonts w:hint="eastAsia" w:ascii="宋体" w:hAnsi="宋体" w:eastAsia="宋体" w:cs="宋体"/>
          <w:color w:val="auto"/>
          <w:spacing w:val="-11"/>
          <w:kern w:val="0"/>
          <w:sz w:val="28"/>
          <w:szCs w:val="28"/>
          <w:lang w:val="en-US" w:eastAsia="zh-CN"/>
        </w:rPr>
        <w:t>视频监控系统1套</w:t>
      </w:r>
      <w:r>
        <w:rPr>
          <w:rFonts w:hint="eastAsia" w:ascii="宋体" w:hAnsi="宋体" w:eastAsia="宋体" w:cs="宋体"/>
          <w:color w:val="auto"/>
          <w:spacing w:val="-11"/>
          <w:sz w:val="28"/>
          <w:szCs w:val="28"/>
        </w:rPr>
        <w:t xml:space="preserve">。 </w:t>
      </w:r>
    </w:p>
    <w:p>
      <w:pPr>
        <w:pageBreakBefore w:val="0"/>
        <w:widowControl w:val="0"/>
        <w:kinsoku/>
        <w:wordWrap/>
        <w:overflowPunct/>
        <w:topLinePunct w:val="0"/>
        <w:autoSpaceDE/>
        <w:autoSpaceDN/>
        <w:bidi w:val="0"/>
        <w:adjustRightInd/>
        <w:snapToGrid/>
        <w:spacing w:line="600" w:lineRule="exact"/>
        <w:ind w:right="0" w:rightChars="0" w:firstLine="56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该加油站站内外建筑物防火间距</w:t>
      </w:r>
      <w:r>
        <w:rPr>
          <w:rFonts w:hint="eastAsia" w:ascii="宋体" w:hAnsi="宋体" w:eastAsia="宋体" w:cs="宋体"/>
          <w:color w:val="auto"/>
          <w:sz w:val="28"/>
          <w:szCs w:val="28"/>
          <w:lang w:eastAsia="zh-CN"/>
        </w:rPr>
        <w:t>均按照</w:t>
      </w:r>
      <w:r>
        <w:rPr>
          <w:rFonts w:hint="eastAsia" w:ascii="宋体" w:hAnsi="宋体" w:eastAsia="宋体" w:cs="宋体"/>
          <w:color w:val="auto"/>
          <w:sz w:val="28"/>
          <w:szCs w:val="28"/>
        </w:rPr>
        <w:t>《汽车加油加气站设计与施工规范》（GB50156－201</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2014年版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要求</w:t>
      </w:r>
      <w:r>
        <w:rPr>
          <w:rFonts w:hint="eastAsia" w:ascii="宋体" w:hAnsi="宋体" w:eastAsia="宋体" w:cs="宋体"/>
          <w:color w:val="auto"/>
          <w:sz w:val="28"/>
          <w:szCs w:val="28"/>
          <w:lang w:eastAsia="zh-CN"/>
        </w:rPr>
        <w:t>设置</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站内设施之间防火间距见表</w:t>
      </w:r>
      <w:r>
        <w:rPr>
          <w:rFonts w:hint="eastAsia" w:ascii="宋体" w:hAnsi="宋体" w:eastAsia="宋体" w:cs="宋体"/>
          <w:color w:val="auto"/>
          <w:sz w:val="28"/>
          <w:szCs w:val="28"/>
          <w:lang w:val="en-US" w:eastAsia="zh-CN"/>
        </w:rPr>
        <w:t>2-3。</w:t>
      </w:r>
    </w:p>
    <w:p>
      <w:pPr>
        <w:pStyle w:val="29"/>
        <w:pageBreakBefore w:val="0"/>
        <w:widowControl w:val="0"/>
        <w:kinsoku/>
        <w:wordWrap/>
        <w:overflowPunct/>
        <w:topLinePunct w:val="0"/>
        <w:autoSpaceDE/>
        <w:autoSpaceDN/>
        <w:bidi w:val="0"/>
        <w:adjustRightInd/>
        <w:snapToGrid/>
        <w:spacing w:line="600" w:lineRule="exact"/>
        <w:ind w:right="0" w:rightChars="0" w:firstLine="1862" w:firstLineChars="665"/>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表2-3       </w:t>
      </w:r>
      <w:r>
        <w:rPr>
          <w:rFonts w:hint="eastAsia" w:ascii="宋体" w:hAnsi="宋体" w:eastAsia="宋体" w:cs="宋体"/>
          <w:b w:val="0"/>
          <w:bCs w:val="0"/>
          <w:color w:val="auto"/>
          <w:sz w:val="28"/>
          <w:szCs w:val="28"/>
          <w:lang w:eastAsia="zh-CN"/>
        </w:rPr>
        <w:t>站内设施之间防火间距（</w:t>
      </w:r>
      <w:r>
        <w:rPr>
          <w:rFonts w:hint="eastAsia" w:ascii="宋体" w:hAnsi="宋体" w:eastAsia="宋体" w:cs="宋体"/>
          <w:b w:val="0"/>
          <w:bCs w:val="0"/>
          <w:color w:val="auto"/>
          <w:sz w:val="28"/>
          <w:szCs w:val="28"/>
          <w:lang w:val="en-US" w:eastAsia="zh-CN"/>
        </w:rPr>
        <w:t>m</w:t>
      </w:r>
      <w:r>
        <w:rPr>
          <w:rFonts w:hint="eastAsia" w:ascii="宋体" w:hAnsi="宋体" w:eastAsia="宋体" w:cs="宋体"/>
          <w:b w:val="0"/>
          <w:bCs w:val="0"/>
          <w:color w:val="auto"/>
          <w:sz w:val="28"/>
          <w:szCs w:val="28"/>
          <w:lang w:eastAsia="zh-CN"/>
        </w:rPr>
        <w:t>）</w:t>
      </w:r>
    </w:p>
    <w:tbl>
      <w:tblPr>
        <w:tblStyle w:val="16"/>
        <w:tblW w:w="5013" w:type="pct"/>
        <w:jc w:val="center"/>
        <w:tblLayout w:type="autofit"/>
        <w:tblCellMar>
          <w:top w:w="0" w:type="dxa"/>
          <w:left w:w="0" w:type="dxa"/>
          <w:bottom w:w="0" w:type="dxa"/>
          <w:right w:w="0" w:type="dxa"/>
        </w:tblCellMar>
      </w:tblPr>
      <w:tblGrid>
        <w:gridCol w:w="860"/>
        <w:gridCol w:w="2791"/>
        <w:gridCol w:w="2121"/>
        <w:gridCol w:w="1283"/>
        <w:gridCol w:w="1113"/>
        <w:gridCol w:w="938"/>
      </w:tblGrid>
      <w:tr>
        <w:tblPrEx>
          <w:tblCellMar>
            <w:top w:w="0" w:type="dxa"/>
            <w:left w:w="0" w:type="dxa"/>
            <w:bottom w:w="0" w:type="dxa"/>
            <w:right w:w="0" w:type="dxa"/>
          </w:tblCellMar>
        </w:tblPrEx>
        <w:trPr>
          <w:trHeight w:val="324" w:hRule="atLeast"/>
          <w:jc w:val="center"/>
        </w:trPr>
        <w:tc>
          <w:tcPr>
            <w:tcW w:w="472" w:type="pct"/>
            <w:tcBorders>
              <w:top w:val="single" w:color="auto" w:sz="4"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532" w:type="pct"/>
            <w:tcBorders>
              <w:top w:val="single" w:color="auto" w:sz="4"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设施名称</w:t>
            </w:r>
          </w:p>
        </w:tc>
        <w:tc>
          <w:tcPr>
            <w:tcW w:w="1164" w:type="pct"/>
            <w:tcBorders>
              <w:top w:val="single" w:color="auto" w:sz="4"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相邻设施</w:t>
            </w:r>
          </w:p>
        </w:tc>
        <w:tc>
          <w:tcPr>
            <w:tcW w:w="704" w:type="pct"/>
            <w:tcBorders>
              <w:top w:val="single" w:color="auto" w:sz="4"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标准要求</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检查记录</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备注</w:t>
            </w: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1532"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汽油埋地油罐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站房</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1532"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柴油埋地油罐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站房</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1532"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埋地油罐</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0.5</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0.6</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1532"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汽油埋地油罐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站区围墙</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5.3</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1532"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柴油埋地油罐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站区围墙</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5.3</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1532"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汽油通气管管口</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站房</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13.3</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w:t>
            </w:r>
          </w:p>
        </w:tc>
        <w:tc>
          <w:tcPr>
            <w:tcW w:w="1532"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柴油通气管管口</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站房</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3.5</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13.3</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8</w:t>
            </w:r>
          </w:p>
        </w:tc>
        <w:tc>
          <w:tcPr>
            <w:tcW w:w="1532"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发（</w:t>
            </w:r>
            <w:r>
              <w:rPr>
                <w:rFonts w:hint="eastAsia" w:ascii="宋体" w:hAnsi="宋体" w:eastAsia="宋体" w:cs="宋体"/>
                <w:bCs/>
                <w:color w:val="auto"/>
                <w:sz w:val="21"/>
                <w:szCs w:val="21"/>
              </w:rPr>
              <w:t>配</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电间</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9</w:t>
            </w:r>
          </w:p>
        </w:tc>
        <w:tc>
          <w:tcPr>
            <w:tcW w:w="1532"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通气管管口</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发（配）电间</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15</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w:t>
            </w:r>
          </w:p>
        </w:tc>
        <w:tc>
          <w:tcPr>
            <w:tcW w:w="1532"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汽油通气管管口</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站区围墙</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6.4</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11</w:t>
            </w:r>
          </w:p>
        </w:tc>
        <w:tc>
          <w:tcPr>
            <w:tcW w:w="1532"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柴油通气管管口</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站区围墙</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6.4</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12</w:t>
            </w:r>
          </w:p>
        </w:tc>
        <w:tc>
          <w:tcPr>
            <w:tcW w:w="1532"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密闭卸油点</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站房</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5</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13.3</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13</w:t>
            </w:r>
          </w:p>
        </w:tc>
        <w:tc>
          <w:tcPr>
            <w:tcW w:w="1532"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密闭卸油点</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发（</w:t>
            </w:r>
            <w:r>
              <w:rPr>
                <w:rFonts w:hint="eastAsia" w:ascii="宋体" w:hAnsi="宋体" w:eastAsia="宋体" w:cs="宋体"/>
                <w:bCs/>
                <w:color w:val="auto"/>
                <w:sz w:val="21"/>
                <w:szCs w:val="21"/>
              </w:rPr>
              <w:t>配</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电间</w:t>
            </w:r>
          </w:p>
        </w:tc>
        <w:tc>
          <w:tcPr>
            <w:tcW w:w="704" w:type="pct"/>
            <w:tcBorders>
              <w:top w:val="single" w:color="auto" w:sz="8" w:space="0"/>
              <w:left w:val="single" w:color="auto" w:sz="8"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4.5</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13.3</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14</w:t>
            </w:r>
          </w:p>
        </w:tc>
        <w:tc>
          <w:tcPr>
            <w:tcW w:w="1532"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加油机</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站房</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6.8</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2"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15</w:t>
            </w:r>
          </w:p>
        </w:tc>
        <w:tc>
          <w:tcPr>
            <w:tcW w:w="1532"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加油机</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发（</w:t>
            </w:r>
            <w:r>
              <w:rPr>
                <w:rFonts w:hint="eastAsia" w:ascii="宋体" w:hAnsi="宋体" w:eastAsia="宋体" w:cs="宋体"/>
                <w:bCs/>
                <w:color w:val="auto"/>
                <w:sz w:val="21"/>
                <w:szCs w:val="21"/>
              </w:rPr>
              <w:t>配</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电间</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7.5</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13.9</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rPr>
        <w:t>2.2.3主要工艺、设备</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rPr>
        <w:t>2.2.3.1卸油、加油工艺</w:t>
      </w:r>
    </w:p>
    <w:p>
      <w:pPr>
        <w:pStyle w:val="34"/>
        <w:pageBreakBefore w:val="0"/>
        <w:widowControl w:val="0"/>
        <w:kinsoku/>
        <w:wordWrap/>
        <w:overflowPunct/>
        <w:topLinePunct w:val="0"/>
        <w:autoSpaceDE/>
        <w:autoSpaceDN/>
        <w:bidi w:val="0"/>
        <w:adjustRightInd/>
        <w:snapToGrid/>
        <w:spacing w:line="600" w:lineRule="exact"/>
        <w:ind w:right="0" w:rightChars="0" w:firstLine="3168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汽油</w:t>
      </w:r>
      <w:r>
        <w:rPr>
          <w:rFonts w:hint="eastAsia" w:ascii="宋体" w:hAnsi="宋体" w:eastAsia="宋体" w:cs="宋体"/>
          <w:color w:val="auto"/>
          <w:sz w:val="28"/>
          <w:szCs w:val="28"/>
          <w:lang w:val="zh-CN"/>
        </w:rPr>
        <w:t>、柴油</w:t>
      </w:r>
      <w:r>
        <w:rPr>
          <w:rFonts w:hint="eastAsia" w:ascii="宋体" w:hAnsi="宋体" w:eastAsia="宋体" w:cs="宋体"/>
          <w:color w:val="auto"/>
          <w:sz w:val="28"/>
          <w:szCs w:val="28"/>
        </w:rPr>
        <w:t>由汽车罐车运入站内，通过管道以密闭方式卸入汽油、柴油储罐内。埋地油罐采用SF双层油罐（</w:t>
      </w:r>
      <w:r>
        <w:rPr>
          <w:rFonts w:hint="eastAsia" w:ascii="宋体" w:hAnsi="宋体" w:eastAsia="宋体" w:cs="宋体"/>
          <w:color w:val="auto"/>
          <w:kern w:val="0"/>
          <w:sz w:val="28"/>
          <w:szCs w:val="28"/>
        </w:rPr>
        <w:t>油罐</w:t>
      </w:r>
      <w:r>
        <w:rPr>
          <w:rFonts w:hint="eastAsia" w:ascii="宋体" w:hAnsi="宋体" w:eastAsia="宋体" w:cs="宋体"/>
          <w:color w:val="auto"/>
          <w:sz w:val="28"/>
          <w:szCs w:val="28"/>
        </w:rPr>
        <w:t>内层钢制、外层</w:t>
      </w:r>
      <w:r>
        <w:rPr>
          <w:rFonts w:hint="eastAsia" w:ascii="宋体" w:hAnsi="宋体" w:eastAsia="宋体" w:cs="宋体"/>
          <w:color w:val="auto"/>
          <w:kern w:val="0"/>
          <w:sz w:val="28"/>
          <w:szCs w:val="28"/>
        </w:rPr>
        <w:t>为玻璃纤维增强塑料</w:t>
      </w:r>
      <w:r>
        <w:rPr>
          <w:rFonts w:hint="eastAsia" w:ascii="宋体" w:hAnsi="宋体" w:eastAsia="宋体" w:cs="宋体"/>
          <w:color w:val="auto"/>
          <w:sz w:val="28"/>
          <w:szCs w:val="28"/>
        </w:rPr>
        <w:t>），SF双层油罐可</w:t>
      </w:r>
      <w:r>
        <w:rPr>
          <w:rFonts w:hint="eastAsia" w:ascii="宋体" w:hAnsi="宋体" w:eastAsia="宋体" w:cs="宋体"/>
          <w:color w:val="auto"/>
          <w:kern w:val="0"/>
          <w:sz w:val="28"/>
          <w:szCs w:val="28"/>
        </w:rPr>
        <w:t>杜绝油品渗漏带来的油品损失和环境污染，</w:t>
      </w:r>
      <w:r>
        <w:rPr>
          <w:rFonts w:hint="eastAsia" w:ascii="宋体" w:hAnsi="宋体" w:eastAsia="宋体" w:cs="宋体"/>
          <w:color w:val="auto"/>
          <w:sz w:val="28"/>
          <w:szCs w:val="28"/>
        </w:rPr>
        <w:t>SF双层油罐外层</w:t>
      </w:r>
      <w:r>
        <w:rPr>
          <w:rFonts w:hint="eastAsia" w:ascii="宋体" w:hAnsi="宋体" w:eastAsia="宋体" w:cs="宋体"/>
          <w:color w:val="auto"/>
          <w:kern w:val="0"/>
          <w:sz w:val="28"/>
          <w:szCs w:val="28"/>
        </w:rPr>
        <w:t>玻璃纤维增强塑料具有优良的防腐性能。</w:t>
      </w:r>
      <w:r>
        <w:rPr>
          <w:rFonts w:hint="eastAsia" w:ascii="宋体" w:hAnsi="宋体" w:eastAsia="宋体" w:cs="宋体"/>
          <w:color w:val="auto"/>
          <w:sz w:val="28"/>
          <w:szCs w:val="28"/>
        </w:rPr>
        <w:t>油罐采取卸油时的防满溢措施（设卸油防溢阀）。油罐设高液位报警功能的液位检测系统。双层油罐设检漏报警仪，双层油罐的渗漏检测采用在线监测系统。汽油油罐车采用卸油油气回收系统，油罐车上的油气回收管道接口设手动阀门，密闭卸油管道接口处设快速接头及闷盖，站内油气回收管道接口前设手动阀门。油罐车卸油时的卸油连通软管、油气回收连通软管，采用导静电耐油软管。罐车卸车设置能检测跨接线及监视接地装置状态的静电接地仪。埋地油罐周围采用级配砂石（粗砂与碎石混合料）回填。</w:t>
      </w:r>
    </w:p>
    <w:p>
      <w:pPr>
        <w:pStyle w:val="34"/>
        <w:pageBreakBefore w:val="0"/>
        <w:widowControl w:val="0"/>
        <w:kinsoku/>
        <w:wordWrap/>
        <w:overflowPunct/>
        <w:topLinePunct w:val="0"/>
        <w:autoSpaceDE/>
        <w:autoSpaceDN/>
        <w:bidi w:val="0"/>
        <w:adjustRightInd/>
        <w:snapToGrid/>
        <w:spacing w:line="600" w:lineRule="exact"/>
        <w:ind w:right="0" w:rightChars="0" w:firstLine="3168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加油采用潜油泵进行加油，油品自油罐内通过潜油泵、工艺管道至加油机处。其底部供油的管道上设剪切阀。潜油泵距罐底0.2m。加油机流量</w:t>
      </w:r>
      <w:r>
        <w:rPr>
          <w:rFonts w:hint="eastAsia" w:cs="宋体"/>
          <w:color w:val="auto"/>
          <w:sz w:val="28"/>
          <w:szCs w:val="28"/>
          <w:lang w:val="en-US" w:eastAsia="zh-CN"/>
        </w:rPr>
        <w:t>5</w:t>
      </w:r>
      <w:r>
        <w:rPr>
          <w:rFonts w:hint="eastAsia" w:ascii="宋体" w:hAnsi="宋体" w:eastAsia="宋体" w:cs="宋体"/>
          <w:color w:val="auto"/>
          <w:sz w:val="28"/>
          <w:szCs w:val="28"/>
        </w:rPr>
        <w:t>-</w:t>
      </w:r>
      <w:r>
        <w:rPr>
          <w:rFonts w:hint="eastAsia" w:cs="宋体"/>
          <w:color w:val="auto"/>
          <w:sz w:val="28"/>
          <w:szCs w:val="28"/>
          <w:lang w:val="en-US" w:eastAsia="zh-CN"/>
        </w:rPr>
        <w:t>50</w:t>
      </w:r>
      <w:r>
        <w:rPr>
          <w:rFonts w:hint="eastAsia" w:ascii="宋体" w:hAnsi="宋体" w:eastAsia="宋体" w:cs="宋体"/>
          <w:color w:val="auto"/>
          <w:sz w:val="28"/>
          <w:szCs w:val="28"/>
        </w:rPr>
        <w:t>L/min。汽油加油油气回收采用真空辅助式油气回收系统，汽油加油</w:t>
      </w:r>
      <w:r>
        <w:rPr>
          <w:rFonts w:hint="eastAsia" w:ascii="宋体" w:hAnsi="宋体" w:eastAsia="宋体" w:cs="宋体"/>
          <w:color w:val="auto"/>
          <w:spacing w:val="-6"/>
          <w:sz w:val="28"/>
          <w:szCs w:val="28"/>
        </w:rPr>
        <w:t>机与油罐之间设置油气回收管道，汽油加油机采用带油气回收功能的加油机。</w:t>
      </w:r>
    </w:p>
    <w:p>
      <w:pPr>
        <w:pStyle w:val="34"/>
        <w:pageBreakBefore w:val="0"/>
        <w:widowControl w:val="0"/>
        <w:kinsoku/>
        <w:wordWrap/>
        <w:overflowPunct/>
        <w:topLinePunct w:val="0"/>
        <w:autoSpaceDE/>
        <w:autoSpaceDN/>
        <w:bidi w:val="0"/>
        <w:adjustRightInd/>
        <w:snapToGrid/>
        <w:spacing w:line="600" w:lineRule="exact"/>
        <w:ind w:right="0" w:rightChars="0" w:firstLine="3168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加油站内工艺管道，人孔井内及地上管道均为钢制（20#无缝钢管）管道，埋地管道采用复合管道（热塑性塑料管道，热塑性塑料管道的主体结构为无孔隙聚乙烯材料，壁厚不小于4mm），出油管为双层复合材料管道，出油管采用双层复合材料管道可杜绝因为加油管道长期存油</w:t>
      </w:r>
      <w:r>
        <w:rPr>
          <w:rFonts w:hint="eastAsia" w:ascii="宋体" w:hAnsi="宋体" w:eastAsia="宋体" w:cs="宋体"/>
          <w:color w:val="auto"/>
          <w:kern w:val="0"/>
          <w:sz w:val="28"/>
          <w:szCs w:val="28"/>
        </w:rPr>
        <w:t>渗漏带来的油品损失和环境污染，</w:t>
      </w:r>
      <w:r>
        <w:rPr>
          <w:rFonts w:hint="eastAsia" w:ascii="宋体" w:hAnsi="宋体" w:eastAsia="宋体" w:cs="宋体"/>
          <w:color w:val="auto"/>
          <w:sz w:val="28"/>
          <w:szCs w:val="28"/>
        </w:rPr>
        <w:t>热塑性塑料管道</w:t>
      </w:r>
      <w:r>
        <w:rPr>
          <w:rFonts w:hint="eastAsia" w:ascii="宋体" w:hAnsi="宋体" w:eastAsia="宋体" w:cs="宋体"/>
          <w:color w:val="auto"/>
          <w:kern w:val="0"/>
          <w:sz w:val="28"/>
          <w:szCs w:val="28"/>
        </w:rPr>
        <w:t>有优良的防腐性能</w:t>
      </w:r>
      <w:r>
        <w:rPr>
          <w:rFonts w:hint="eastAsia" w:ascii="宋体" w:hAnsi="宋体" w:eastAsia="宋体" w:cs="宋体"/>
          <w:color w:val="auto"/>
          <w:sz w:val="28"/>
          <w:szCs w:val="28"/>
        </w:rPr>
        <w:t>。双层管道设检漏仪，双层管道系统的渗漏检测采用在线监测系统。管道设计压力：油气管道（钢质管道）操作压力</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1.5~2.5kPa，卸油管道操作压力100kPa，输油管道（潜油泵）操作压力350kPa，管道设计压力均为0.4MPa。埋地管道复合材料管道采用配套的专用连接管件电熔连接，钢制管道与复合材料管道由成品钢塑转换接头连接，钢制管道采用焊接连接与法兰连接组合的连接形式。油罐进油管距罐底0.1m，量油管距罐底0.2m。卸油管道、卸油油气回收管道、加油油气回收管道和油罐通气横管均坡向埋地油罐，卸油管道的坡度不小于2‰，卸油油气回收管道、加油油气回收管道和油罐通气横管的坡度不小于1%。汽油、柴油罐设置通气管，通气管直径DN</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0，汽油通气管管口安装防爆阻火呼吸阀，柴油通气管管口安装防爆阻火通气帽，通气管管口高出</w:t>
      </w:r>
      <w:r>
        <w:rPr>
          <w:rFonts w:hint="eastAsia" w:ascii="宋体" w:hAnsi="宋体" w:eastAsia="宋体" w:cs="宋体"/>
          <w:color w:val="auto"/>
          <w:sz w:val="28"/>
          <w:szCs w:val="28"/>
          <w:lang w:eastAsia="zh-CN"/>
        </w:rPr>
        <w:t>罩棚</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m。</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加油站内埋地管道管埋深不小于500mm。管道周围回填不小于100mm厚度中性沙子或细土。地上钢质管道外表面防腐采用环氧树脂涂料。</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①汽油卸油工艺：本站建带汽油油气回收的卸油工艺。</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在油罐车卸油过程中，将原来储油罐内散益的油气，通过油气回收地下工艺管线及卸车软管重新收集至油罐车内，实现卸油与油气等体积置换。</w:t>
      </w:r>
    </w:p>
    <w:p>
      <w:pPr>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带油气回收的汽油卸油工艺，工艺流程图如下：</w:t>
      </w:r>
    </w:p>
    <w:p>
      <w:pPr>
        <w:pStyle w:val="7"/>
        <w:spacing w:line="240" w:lineRule="atLeast"/>
        <w:ind w:left="420" w:firstLine="420"/>
        <w:rPr>
          <w:rFonts w:hint="eastAsia" w:ascii="宋体" w:hAnsi="宋体" w:eastAsia="宋体" w:cs="宋体"/>
          <w:color w:val="auto"/>
          <w:sz w:val="28"/>
          <w:szCs w:val="28"/>
        </w:rPr>
      </w:pPr>
      <w:r>
        <w:rPr>
          <w:rFonts w:hint="eastAsia" w:ascii="宋体" w:hAnsi="宋体" w:eastAsia="宋体" w:cs="宋体"/>
          <w:color w:val="auto"/>
        </w:rPr>
        <mc:AlternateContent>
          <mc:Choice Requires="wpg">
            <w:drawing>
              <wp:anchor distT="0" distB="0" distL="114300" distR="114300" simplePos="0" relativeHeight="251660288" behindDoc="0" locked="0" layoutInCell="1" allowOverlap="1">
                <wp:simplePos x="0" y="0"/>
                <wp:positionH relativeFrom="column">
                  <wp:posOffset>403860</wp:posOffset>
                </wp:positionH>
                <wp:positionV relativeFrom="paragraph">
                  <wp:posOffset>127000</wp:posOffset>
                </wp:positionV>
                <wp:extent cx="4905375" cy="1019810"/>
                <wp:effectExtent l="4445" t="5080" r="12700" b="11430"/>
                <wp:wrapNone/>
                <wp:docPr id="31" name="组合 31"/>
                <wp:cNvGraphicFramePr/>
                <a:graphic xmlns:a="http://schemas.openxmlformats.org/drawingml/2006/main">
                  <a:graphicData uri="http://schemas.microsoft.com/office/word/2010/wordprocessingGroup">
                    <wpg:wgp>
                      <wpg:cNvGrpSpPr/>
                      <wpg:grpSpPr>
                        <a:xfrm>
                          <a:off x="0" y="0"/>
                          <a:ext cx="4905375" cy="1019810"/>
                          <a:chOff x="0" y="0"/>
                          <a:chExt cx="7725" cy="1606"/>
                        </a:xfrm>
                        <a:effectLst/>
                      </wpg:grpSpPr>
                      <wps:wsp>
                        <wps:cNvPr id="18" name="文本框 16"/>
                        <wps:cNvSpPr txBox="1"/>
                        <wps:spPr>
                          <a:xfrm>
                            <a:off x="0" y="0"/>
                            <a:ext cx="1420"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汽车油罐车车车</w:t>
                              </w:r>
                            </w:p>
                          </w:txbxContent>
                        </wps:txbx>
                        <wps:bodyPr upright="1"/>
                      </wps:wsp>
                      <wps:wsp>
                        <wps:cNvPr id="19" name="直接连接符 17"/>
                        <wps:cNvCnPr/>
                        <wps:spPr>
                          <a:xfrm>
                            <a:off x="1432" y="232"/>
                            <a:ext cx="644" cy="1"/>
                          </a:xfrm>
                          <a:prstGeom prst="line">
                            <a:avLst/>
                          </a:prstGeom>
                          <a:ln w="19050" cap="flat" cmpd="sng">
                            <a:solidFill>
                              <a:srgbClr val="000000"/>
                            </a:solidFill>
                            <a:prstDash val="solid"/>
                            <a:headEnd type="none" w="med" len="med"/>
                            <a:tailEnd type="triangle" w="med" len="med"/>
                          </a:ln>
                          <a:effectLst/>
                        </wps:spPr>
                        <wps:bodyPr upright="1"/>
                      </wps:wsp>
                      <wps:wsp>
                        <wps:cNvPr id="20" name="文本框 18"/>
                        <wps:cNvSpPr txBox="1"/>
                        <wps:spPr>
                          <a:xfrm>
                            <a:off x="2115" y="0"/>
                            <a:ext cx="1412"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导静电软管</w:t>
                              </w:r>
                            </w:p>
                          </w:txbxContent>
                        </wps:txbx>
                        <wps:bodyPr upright="1"/>
                      </wps:wsp>
                      <wps:wsp>
                        <wps:cNvPr id="21" name="直接连接符 19"/>
                        <wps:cNvCnPr/>
                        <wps:spPr>
                          <a:xfrm>
                            <a:off x="3543" y="221"/>
                            <a:ext cx="644" cy="1"/>
                          </a:xfrm>
                          <a:prstGeom prst="line">
                            <a:avLst/>
                          </a:prstGeom>
                          <a:ln w="19050" cap="flat" cmpd="sng">
                            <a:solidFill>
                              <a:srgbClr val="000000"/>
                            </a:solidFill>
                            <a:prstDash val="solid"/>
                            <a:headEnd type="none" w="med" len="med"/>
                            <a:tailEnd type="triangle" w="med" len="med"/>
                          </a:ln>
                          <a:effectLst/>
                        </wps:spPr>
                        <wps:bodyPr upright="1"/>
                      </wps:wsp>
                      <wps:wsp>
                        <wps:cNvPr id="22" name="文本框 20"/>
                        <wps:cNvSpPr txBox="1"/>
                        <wps:spPr>
                          <a:xfrm>
                            <a:off x="4211" y="0"/>
                            <a:ext cx="1359"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快速接头</w:t>
                              </w:r>
                            </w:p>
                          </w:txbxContent>
                        </wps:txbx>
                        <wps:bodyPr upright="1"/>
                      </wps:wsp>
                      <wps:wsp>
                        <wps:cNvPr id="23" name="直接连接符 21"/>
                        <wps:cNvCnPr/>
                        <wps:spPr>
                          <a:xfrm>
                            <a:off x="5634" y="233"/>
                            <a:ext cx="644" cy="1"/>
                          </a:xfrm>
                          <a:prstGeom prst="line">
                            <a:avLst/>
                          </a:prstGeom>
                          <a:ln w="19050" cap="flat" cmpd="sng">
                            <a:solidFill>
                              <a:srgbClr val="000000"/>
                            </a:solidFill>
                            <a:prstDash val="solid"/>
                            <a:headEnd type="none" w="med" len="med"/>
                            <a:tailEnd type="triangle" w="med" len="med"/>
                          </a:ln>
                          <a:effectLst/>
                        </wps:spPr>
                        <wps:bodyPr upright="1"/>
                      </wps:wsp>
                      <wps:wsp>
                        <wps:cNvPr id="24" name="文本框 22"/>
                        <wps:cNvSpPr txBox="1"/>
                        <wps:spPr>
                          <a:xfrm>
                            <a:off x="6375" y="13"/>
                            <a:ext cx="1350" cy="46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left="-34" w:leftChars="-66" w:right="-134" w:rightChars="-64" w:hanging="105" w:hangingChars="50"/>
                                <w:jc w:val="center"/>
                              </w:pPr>
                              <w:r>
                                <w:rPr>
                                  <w:rFonts w:hint="eastAsia"/>
                                </w:rPr>
                                <w:t>埋地油罐</w:t>
                              </w:r>
                            </w:p>
                          </w:txbxContent>
                        </wps:txbx>
                        <wps:bodyPr upright="1"/>
                      </wps:wsp>
                      <wps:wsp>
                        <wps:cNvPr id="25" name="直接连接符 23"/>
                        <wps:cNvCnPr/>
                        <wps:spPr>
                          <a:xfrm rot="5400000">
                            <a:off x="6773" y="797"/>
                            <a:ext cx="644" cy="1"/>
                          </a:xfrm>
                          <a:prstGeom prst="line">
                            <a:avLst/>
                          </a:prstGeom>
                          <a:ln w="19050" cap="flat" cmpd="sng">
                            <a:solidFill>
                              <a:srgbClr val="000000"/>
                            </a:solidFill>
                            <a:prstDash val="dash"/>
                            <a:headEnd type="none" w="med" len="med"/>
                            <a:tailEnd type="triangle" w="med" len="med"/>
                          </a:ln>
                          <a:effectLst/>
                        </wps:spPr>
                        <wps:bodyPr upright="1"/>
                      </wps:wsp>
                      <wps:wsp>
                        <wps:cNvPr id="26" name="文本框 24"/>
                        <wps:cNvSpPr txBox="1"/>
                        <wps:spPr>
                          <a:xfrm>
                            <a:off x="6376" y="1140"/>
                            <a:ext cx="1325"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快速接头</w:t>
                              </w:r>
                            </w:p>
                          </w:txbxContent>
                        </wps:txbx>
                        <wps:bodyPr upright="1"/>
                      </wps:wsp>
                      <wps:wsp>
                        <wps:cNvPr id="27" name="文本框 25"/>
                        <wps:cNvSpPr txBox="1"/>
                        <wps:spPr>
                          <a:xfrm>
                            <a:off x="4186" y="1125"/>
                            <a:ext cx="1369"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rPr>
                                <w:t>导静电软管</w:t>
                              </w:r>
                            </w:p>
                          </w:txbxContent>
                        </wps:txbx>
                        <wps:bodyPr upright="1"/>
                      </wps:wsp>
                      <wps:wsp>
                        <wps:cNvPr id="28" name="直接连接符 26"/>
                        <wps:cNvCnPr/>
                        <wps:spPr>
                          <a:xfrm rot="10800000">
                            <a:off x="5613" y="1346"/>
                            <a:ext cx="644" cy="1"/>
                          </a:xfrm>
                          <a:prstGeom prst="line">
                            <a:avLst/>
                          </a:prstGeom>
                          <a:ln w="19050" cap="flat" cmpd="sng">
                            <a:solidFill>
                              <a:srgbClr val="000000"/>
                            </a:solidFill>
                            <a:prstDash val="dash"/>
                            <a:headEnd type="none" w="med" len="med"/>
                            <a:tailEnd type="triangle" w="med" len="med"/>
                          </a:ln>
                          <a:effectLst/>
                        </wps:spPr>
                        <wps:bodyPr upright="1"/>
                      </wps:wsp>
                      <wps:wsp>
                        <wps:cNvPr id="29" name="直接连接符 27"/>
                        <wps:cNvCnPr/>
                        <wps:spPr>
                          <a:xfrm rot="10800000">
                            <a:off x="3303" y="1359"/>
                            <a:ext cx="717" cy="3"/>
                          </a:xfrm>
                          <a:prstGeom prst="line">
                            <a:avLst/>
                          </a:prstGeom>
                          <a:ln w="19050" cap="flat" cmpd="sng">
                            <a:solidFill>
                              <a:srgbClr val="000000"/>
                            </a:solidFill>
                            <a:prstDash val="dash"/>
                            <a:headEnd type="none" w="med" len="med"/>
                            <a:tailEnd type="triangle" w="med" len="med"/>
                          </a:ln>
                          <a:effectLst/>
                        </wps:spPr>
                        <wps:bodyPr upright="1"/>
                      </wps:wsp>
                      <wps:wsp>
                        <wps:cNvPr id="30" name="文本框 28"/>
                        <wps:cNvSpPr txBox="1"/>
                        <wps:spPr>
                          <a:xfrm>
                            <a:off x="1935" y="1140"/>
                            <a:ext cx="1280"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快速接头</w:t>
                              </w:r>
                            </w:p>
                          </w:txbxContent>
                        </wps:txbx>
                        <wps:bodyPr upright="1"/>
                      </wps:wsp>
                      <wps:wsp>
                        <wps:cNvPr id="63" name="直接连接符 29"/>
                        <wps:cNvCnPr/>
                        <wps:spPr>
                          <a:xfrm rot="-10800000" flipV="1">
                            <a:off x="915" y="1330"/>
                            <a:ext cx="902" cy="16"/>
                          </a:xfrm>
                          <a:prstGeom prst="line">
                            <a:avLst/>
                          </a:prstGeom>
                          <a:ln w="19050" cap="flat" cmpd="sng">
                            <a:solidFill>
                              <a:srgbClr val="000000"/>
                            </a:solidFill>
                            <a:prstDash val="dash"/>
                            <a:headEnd type="none" w="med" len="med"/>
                            <a:tailEnd type="none" w="med" len="med"/>
                          </a:ln>
                          <a:effectLst/>
                        </wps:spPr>
                        <wps:bodyPr upright="1"/>
                      </wps:wsp>
                      <wps:wsp>
                        <wps:cNvPr id="64" name="直接连接符 30"/>
                        <wps:cNvCnPr/>
                        <wps:spPr>
                          <a:xfrm rot="-5400000">
                            <a:off x="563" y="1007"/>
                            <a:ext cx="644" cy="1"/>
                          </a:xfrm>
                          <a:prstGeom prst="line">
                            <a:avLst/>
                          </a:prstGeom>
                          <a:ln w="19050" cap="flat" cmpd="sng">
                            <a:solidFill>
                              <a:srgbClr val="000000"/>
                            </a:solidFill>
                            <a:prstDash val="dash"/>
                            <a:headEnd type="none" w="med" len="med"/>
                            <a:tailEnd type="triangle" w="med" len="med"/>
                          </a:ln>
                          <a:effectLst/>
                        </wps:spPr>
                        <wps:bodyPr upright="1"/>
                      </wps:wsp>
                    </wpg:wgp>
                  </a:graphicData>
                </a:graphic>
              </wp:anchor>
            </w:drawing>
          </mc:Choice>
          <mc:Fallback>
            <w:pict>
              <v:group id="_x0000_s1026" o:spid="_x0000_s1026" o:spt="203" style="position:absolute;left:0pt;margin-left:31.8pt;margin-top:10pt;height:80.3pt;width:386.25pt;z-index:251660288;mso-width-relative:page;mso-height-relative:page;" coordsize="7725,1606" o:gfxdata="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">
                <o:lock v:ext="edit" aspectratio="f"/>
                <v:shape id="文本框 16" o:spid="_x0000_s1026" o:spt="202" type="#_x0000_t202" style="position:absolute;left:0;top:0;height:466;width:1420;" fillcolor="#FFFFFF" filled="t" stroked="t" coordsize="21600,21600" o:gfxdata="UEsDBAoAAAAAAIdO4kAAAAAAAAAAAAAAAAAEAAAAZHJzL1BLAwQUAAAACACHTuJAhzLT37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1j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LT3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rPr>
                          <w:t>汽车油罐车车车</w:t>
                        </w:r>
                      </w:p>
                    </w:txbxContent>
                  </v:textbox>
                </v:shape>
                <v:line id="直接连接符 17" o:spid="_x0000_s1026" o:spt="20" style="position:absolute;left:1432;top:232;height:1;width:644;" filled="f" stroked="t" coordsize="21600,21600" o:gfxdata="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VeJ97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shape id="文本框 18" o:spid="_x0000_s1026" o:spt="202" type="#_x0000_t202" style="position:absolute;left:2115;top:0;height:466;width:1412;" fillcolor="#FFFFFF" filled="t" stroked="t" coordsize="21600,21600"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导静电软管</w:t>
                        </w:r>
                      </w:p>
                    </w:txbxContent>
                  </v:textbox>
                </v:shape>
                <v:line id="直接连接符 19" o:spid="_x0000_s1026" o:spt="20" style="position:absolute;left:3543;top:221;height:1;width:644;" filled="f" stroked="t" coordsize="21600,21600" o:gfxdata="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TU9MugAAANsA&#10;AAAPAAAAAAAAAAEAIAAAACIAAABkcnMvZG93bnJldi54bWxQSwECFAAUAAAACACHTuJAMy8FnjsA&#10;AAA5AAAAEAAAAAAAAAABACAAAAAJAQAAZHJzL3NoYXBleG1sLnhtbFBLBQYAAAAABgAGAFsBAACz&#10;AwAAAAA=&#10;">
                  <v:fill on="f" focussize="0,0"/>
                  <v:stroke weight="1.5pt" color="#000000" joinstyle="round" endarrow="block"/>
                  <v:imagedata o:title=""/>
                  <o:lock v:ext="edit" aspectratio="f"/>
                </v:line>
                <v:shape id="文本框 20" o:spid="_x0000_s1026" o:spt="202" type="#_x0000_t202" style="position:absolute;left:4211;top:0;height:466;width:1359;" fillcolor="#FFFFFF" filled="t" stroked="t" coordsize="21600,21600" o:gfxdata="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Yui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rPr>
                          <w:t>快速接头</w:t>
                        </w:r>
                      </w:p>
                    </w:txbxContent>
                  </v:textbox>
                </v:shape>
                <v:line id="直接连接符 21" o:spid="_x0000_s1026" o:spt="20" style="position:absolute;left:5634;top:233;height:1;width:644;" filled="f" stroked="t" coordsize="21600,21600" o:gfxdata="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TdKC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文本框 22" o:spid="_x0000_s1026" o:spt="202" type="#_x0000_t202" style="position:absolute;left:6375;top:13;height:467;width:1350;"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ind w:left="-34" w:leftChars="-66" w:right="-134" w:rightChars="-64" w:hanging="105" w:hangingChars="50"/>
                          <w:jc w:val="center"/>
                        </w:pPr>
                        <w:r>
                          <w:rPr>
                            <w:rFonts w:hint="eastAsia"/>
                          </w:rPr>
                          <w:t>埋地油罐</w:t>
                        </w:r>
                      </w:p>
                    </w:txbxContent>
                  </v:textbox>
                </v:shape>
                <v:line id="直接连接符 23" o:spid="_x0000_s1026" o:spt="20" style="position:absolute;left:6773;top:797;height:1;width:644;rotation:5898240f;" filled="f" stroked="t" coordsize="21600,21600" o:gfxdata="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GZgYb4A&#10;AADbAAAADwAAAAAAAAABACAAAAAiAAAAZHJzL2Rvd25yZXYueG1sUEsBAhQAFAAAAAgAh07iQDMv&#10;BZ47AAAAOQAAABAAAAAAAAAAAQAgAAAADQEAAGRycy9zaGFwZXhtbC54bWxQSwUGAAAAAAYABgBb&#10;AQAAtwMAAAAA&#10;">
                  <v:fill on="f" focussize="0,0"/>
                  <v:stroke weight="1.5pt" color="#000000" joinstyle="round" dashstyle="dash" endarrow="block"/>
                  <v:imagedata o:title=""/>
                  <o:lock v:ext="edit" aspectratio="f"/>
                </v:line>
                <v:shape id="文本框 24" o:spid="_x0000_s1026" o:spt="202" type="#_x0000_t202" style="position:absolute;left:6376;top:1140;height:466;width:1325;" fillcolor="#FFFFFF" filled="t" stroked="t" coordsize="21600,21600" o:gfxdata="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Si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快速接头</w:t>
                        </w:r>
                      </w:p>
                    </w:txbxContent>
                  </v:textbox>
                </v:shape>
                <v:shape id="文本框 25" o:spid="_x0000_s1026" o:spt="202" type="#_x0000_t202" style="position:absolute;left:4186;top:1125;height:466;width:1369;"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r>
                          <w:rPr>
                            <w:rFonts w:hint="eastAsia"/>
                          </w:rPr>
                          <w:t>导静电软管</w:t>
                        </w:r>
                      </w:p>
                    </w:txbxContent>
                  </v:textbox>
                </v:shape>
                <v:line id="直接连接符 26" o:spid="_x0000_s1026" o:spt="20" style="position:absolute;left:5613;top:1346;height:1;width:644;rotation:11796480f;" filled="f" stroked="t" coordsize="21600,21600" o:gfxdata="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ou4sK2AAAA2wAAAA8A&#10;AAAAAAAAAQAgAAAAIgAAAGRycy9kb3ducmV2LnhtbFBLAQIUABQAAAAIAIdO4kAzLwWeOwAAADkA&#10;AAAQAAAAAAAAAAEAIAAAAAUBAABkcnMvc2hhcGV4bWwueG1sUEsFBgAAAAAGAAYAWwEAAK8DAAAA&#10;AA==&#10;">
                  <v:fill on="f" focussize="0,0"/>
                  <v:stroke weight="1.5pt" color="#000000" joinstyle="round" dashstyle="dash" endarrow="block"/>
                  <v:imagedata o:title=""/>
                  <o:lock v:ext="edit" aspectratio="f"/>
                </v:line>
                <v:line id="直接连接符 27" o:spid="_x0000_s1026" o:spt="20" style="position:absolute;left:3303;top:1359;height:3;width:717;rotation:11796480f;" filled="f" stroked="t" coordsize="21600,21600" o:gfxdata="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YkdZugAAANsA&#10;AAAPAAAAAAAAAAEAIAAAACIAAABkcnMvZG93bnJldi54bWxQSwECFAAUAAAACACHTuJAMy8FnjsA&#10;AAA5AAAAEAAAAAAAAAABACAAAAAJAQAAZHJzL3NoYXBleG1sLnhtbFBLBQYAAAAABgAGAFsBAACz&#10;AwAAAAA=&#10;">
                  <v:fill on="f" focussize="0,0"/>
                  <v:stroke weight="1.5pt" color="#000000" joinstyle="round" dashstyle="dash" endarrow="block"/>
                  <v:imagedata o:title=""/>
                  <o:lock v:ext="edit" aspectratio="f"/>
                </v:line>
                <v:shape id="文本框 28" o:spid="_x0000_s1026" o:spt="202" type="#_x0000_t202" style="position:absolute;left:1935;top:1140;height:466;width:1280;"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快速接头</w:t>
                        </w:r>
                      </w:p>
                    </w:txbxContent>
                  </v:textbox>
                </v:shape>
                <v:line id="直接连接符 29" o:spid="_x0000_s1026" o:spt="20" style="position:absolute;left:915;top:1330;flip:y;height:16;width:902;rotation:11796480f;" filled="f" stroked="t" coordsize="21600,21600" o:gfxdata="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9B0w74A&#10;AADbAAAADwAAAAAAAAABACAAAAAiAAAAZHJzL2Rvd25yZXYueG1sUEsBAhQAFAAAAAgAh07iQDMv&#10;BZ47AAAAOQAAABAAAAAAAAAAAQAgAAAADQEAAGRycy9zaGFwZXhtbC54bWxQSwUGAAAAAAYABgBb&#10;AQAAtwMAAAAA&#10;">
                  <v:fill on="f" focussize="0,0"/>
                  <v:stroke weight="1.5pt" color="#000000" joinstyle="round" dashstyle="dash"/>
                  <v:imagedata o:title=""/>
                  <o:lock v:ext="edit" aspectratio="f"/>
                </v:line>
                <v:line id="直接连接符 30" o:spid="_x0000_s1026" o:spt="20" style="position:absolute;left:563;top:1007;height:1;width:644;rotation:-5898240f;" filled="f" stroked="t" coordsize="21600,21600" o:gfxdata="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3EbA74A&#10;AADbAAAADwAAAAAAAAABACAAAAAiAAAAZHJzL2Rvd25yZXYueG1sUEsBAhQAFAAAAAgAh07iQDMv&#10;BZ47AAAAOQAAABAAAAAAAAAAAQAgAAAADQEAAGRycy9zaGFwZXhtbC54bWxQSwUGAAAAAAYABgBb&#10;AQAAtwMAAAAA&#10;">
                  <v:fill on="f" focussize="0,0"/>
                  <v:stroke weight="1.5pt" color="#000000" joinstyle="round" dashstyle="dash" endarrow="block"/>
                  <v:imagedata o:title=""/>
                  <o:lock v:ext="edit" aspectratio="f"/>
                </v:line>
              </v:group>
            </w:pict>
          </mc:Fallback>
        </mc:AlternateContent>
      </w:r>
    </w:p>
    <w:p>
      <w:pPr>
        <w:rPr>
          <w:rFonts w:hint="eastAsia" w:ascii="宋体" w:hAnsi="宋体" w:eastAsia="宋体" w:cs="宋体"/>
          <w:color w:val="auto"/>
        </w:rPr>
      </w:pPr>
    </w:p>
    <w:p>
      <w:pPr>
        <w:rPr>
          <w:rFonts w:hint="eastAsia" w:ascii="宋体" w:hAnsi="宋体" w:eastAsia="宋体" w:cs="宋体"/>
          <w:color w:val="auto"/>
        </w:rPr>
      </w:pPr>
    </w:p>
    <w:p>
      <w:pPr>
        <w:spacing w:line="600" w:lineRule="exact"/>
        <w:ind w:firstLine="422" w:firstLineChars="200"/>
        <w:rPr>
          <w:rFonts w:hint="eastAsia" w:ascii="宋体" w:hAnsi="宋体" w:eastAsia="宋体" w:cs="宋体"/>
          <w:b/>
          <w:bCs/>
          <w:color w:val="auto"/>
        </w:rPr>
      </w:pPr>
    </w:p>
    <w:p>
      <w:pPr>
        <w:pageBreakBefore w:val="0"/>
        <w:widowControl w:val="0"/>
        <w:kinsoku/>
        <w:wordWrap/>
        <w:overflowPunct/>
        <w:topLinePunct w:val="0"/>
        <w:autoSpaceDE/>
        <w:autoSpaceDN/>
        <w:bidi w:val="0"/>
        <w:adjustRightInd/>
        <w:snapToGrid/>
        <w:spacing w:line="600" w:lineRule="exact"/>
        <w:ind w:right="0" w:rightChars="0"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注：虚线箭头表示油气回收工艺路线。</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②柴油卸油工艺，流程图如下：</w:t>
      </w:r>
    </w:p>
    <w:p>
      <w:pPr>
        <w:spacing w:line="600" w:lineRule="exact"/>
        <w:rPr>
          <w:rFonts w:hint="eastAsia" w:ascii="宋体" w:hAnsi="宋体" w:eastAsia="宋体" w:cs="宋体"/>
          <w:color w:val="auto"/>
          <w:sz w:val="28"/>
          <w:szCs w:val="28"/>
        </w:rPr>
      </w:pPr>
      <w:r>
        <w:rPr>
          <w:rFonts w:hint="eastAsia" w:ascii="宋体" w:hAnsi="宋体" w:eastAsia="宋体" w:cs="宋体"/>
          <w:color w:val="auto"/>
        </w:rPr>
        <mc:AlternateContent>
          <mc:Choice Requires="wpg">
            <w:drawing>
              <wp:anchor distT="0" distB="0" distL="114300" distR="114300" simplePos="0" relativeHeight="251661312" behindDoc="0" locked="0" layoutInCell="1" allowOverlap="1">
                <wp:simplePos x="0" y="0"/>
                <wp:positionH relativeFrom="column">
                  <wp:posOffset>403860</wp:posOffset>
                </wp:positionH>
                <wp:positionV relativeFrom="paragraph">
                  <wp:posOffset>90805</wp:posOffset>
                </wp:positionV>
                <wp:extent cx="5095875" cy="303530"/>
                <wp:effectExtent l="4445" t="4445" r="5080" b="12065"/>
                <wp:wrapNone/>
                <wp:docPr id="39" name="组合 39"/>
                <wp:cNvGraphicFramePr/>
                <a:graphic xmlns:a="http://schemas.openxmlformats.org/drawingml/2006/main">
                  <a:graphicData uri="http://schemas.microsoft.com/office/word/2010/wordprocessingGroup">
                    <wpg:wgp>
                      <wpg:cNvGrpSpPr/>
                      <wpg:grpSpPr>
                        <a:xfrm>
                          <a:off x="0" y="0"/>
                          <a:ext cx="5095875" cy="303530"/>
                          <a:chOff x="0" y="0"/>
                          <a:chExt cx="6729" cy="480"/>
                        </a:xfrm>
                        <a:effectLst/>
                      </wpg:grpSpPr>
                      <wps:wsp>
                        <wps:cNvPr id="32" name="文本框 32"/>
                        <wps:cNvSpPr txBox="1"/>
                        <wps:spPr>
                          <a:xfrm>
                            <a:off x="0" y="0"/>
                            <a:ext cx="1191"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汽车油罐车车车</w:t>
                              </w:r>
                            </w:p>
                          </w:txbxContent>
                        </wps:txbx>
                        <wps:bodyPr upright="1"/>
                      </wps:wsp>
                      <wps:wsp>
                        <wps:cNvPr id="33" name="直接连接符 33"/>
                        <wps:cNvCnPr/>
                        <wps:spPr>
                          <a:xfrm>
                            <a:off x="1176" y="249"/>
                            <a:ext cx="540" cy="0"/>
                          </a:xfrm>
                          <a:prstGeom prst="line">
                            <a:avLst/>
                          </a:prstGeom>
                          <a:ln w="9525" cap="flat" cmpd="sng">
                            <a:solidFill>
                              <a:srgbClr val="000000"/>
                            </a:solidFill>
                            <a:prstDash val="solid"/>
                            <a:headEnd type="none" w="med" len="med"/>
                            <a:tailEnd type="triangle" w="med" len="med"/>
                          </a:ln>
                          <a:effectLst/>
                        </wps:spPr>
                        <wps:bodyPr upright="1"/>
                      </wps:wsp>
                      <wps:wsp>
                        <wps:cNvPr id="34" name="文本框 34"/>
                        <wps:cNvSpPr txBox="1"/>
                        <wps:spPr>
                          <a:xfrm>
                            <a:off x="1731" y="0"/>
                            <a:ext cx="1227"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导静电软管</w:t>
                              </w:r>
                            </w:p>
                          </w:txbxContent>
                        </wps:txbx>
                        <wps:bodyPr upright="1"/>
                      </wps:wsp>
                      <wps:wsp>
                        <wps:cNvPr id="35" name="直接连接符 35"/>
                        <wps:cNvCnPr/>
                        <wps:spPr>
                          <a:xfrm>
                            <a:off x="2946" y="237"/>
                            <a:ext cx="540" cy="0"/>
                          </a:xfrm>
                          <a:prstGeom prst="line">
                            <a:avLst/>
                          </a:prstGeom>
                          <a:ln w="9525" cap="flat" cmpd="sng">
                            <a:solidFill>
                              <a:srgbClr val="000000"/>
                            </a:solidFill>
                            <a:prstDash val="solid"/>
                            <a:headEnd type="none" w="med" len="med"/>
                            <a:tailEnd type="triangle" w="med" len="med"/>
                          </a:ln>
                          <a:effectLst/>
                        </wps:spPr>
                        <wps:bodyPr upright="1"/>
                      </wps:wsp>
                      <wps:wsp>
                        <wps:cNvPr id="36" name="文本框 36"/>
                        <wps:cNvSpPr txBox="1"/>
                        <wps:spPr>
                          <a:xfrm>
                            <a:off x="3531" y="0"/>
                            <a:ext cx="1140"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快速接头</w:t>
                              </w:r>
                            </w:p>
                          </w:txbxContent>
                        </wps:txbx>
                        <wps:bodyPr upright="1"/>
                      </wps:wsp>
                      <wps:wsp>
                        <wps:cNvPr id="37" name="直接连接符 37"/>
                        <wps:cNvCnPr/>
                        <wps:spPr>
                          <a:xfrm>
                            <a:off x="4662" y="234"/>
                            <a:ext cx="540" cy="0"/>
                          </a:xfrm>
                          <a:prstGeom prst="line">
                            <a:avLst/>
                          </a:prstGeom>
                          <a:ln w="9525" cap="flat" cmpd="sng">
                            <a:solidFill>
                              <a:srgbClr val="000000"/>
                            </a:solidFill>
                            <a:prstDash val="solid"/>
                            <a:headEnd type="none" w="med" len="med"/>
                            <a:tailEnd type="triangle" w="med" len="med"/>
                          </a:ln>
                          <a:effectLst/>
                        </wps:spPr>
                        <wps:bodyPr upright="1"/>
                      </wps:wsp>
                      <wps:wsp>
                        <wps:cNvPr id="38" name="文本框 38"/>
                        <wps:cNvSpPr txBox="1"/>
                        <wps:spPr>
                          <a:xfrm>
                            <a:off x="5220" y="12"/>
                            <a:ext cx="1509" cy="4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left="-34" w:leftChars="-66" w:right="-134" w:rightChars="-64" w:hanging="105" w:hangingChars="50"/>
                                <w:jc w:val="center"/>
                              </w:pPr>
                              <w:r>
                                <w:rPr>
                                  <w:rFonts w:hint="eastAsia" w:cs="宋体"/>
                                </w:rPr>
                                <w:t>埋地油罐</w:t>
                              </w:r>
                            </w:p>
                          </w:txbxContent>
                        </wps:txbx>
                        <wps:bodyPr upright="1"/>
                      </wps:wsp>
                    </wpg:wgp>
                  </a:graphicData>
                </a:graphic>
              </wp:anchor>
            </w:drawing>
          </mc:Choice>
          <mc:Fallback>
            <w:pict>
              <v:group id="_x0000_s1026" o:spid="_x0000_s1026" o:spt="203" style="position:absolute;left:0pt;margin-left:31.8pt;margin-top:7.15pt;height:23.9pt;width:401.25pt;z-index:251661312;mso-width-relative:page;mso-height-relative:page;" coordsize="6729,480" o:gfxdata="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UJb0wNgAAAAIAQAADwAAAAAAAAABACAAAAAiAAAAZHJzL2Rv&#10;d25yZXYueG1sUEsBAhQAFAAAAAgAh07iQKEI6pmQAwAA+hIAAA4AAAAAAAAAAQAgAAAAJwEAAGRy&#10;cy9lMm9Eb2MueG1sUEsFBgAAAAAGAAYAWQEAACkHAAAAAA==&#10;">
                <o:lock v:ext="edit" aspectratio="f"/>
                <v:shape id="_x0000_s1026" o:spid="_x0000_s1026" o:spt="202" type="#_x0000_t202" style="position:absolute;left:0;top:0;height:468;width:1191;"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cs="宋体"/>
                          </w:rPr>
                          <w:t>汽车油罐车车车</w:t>
                        </w:r>
                      </w:p>
                    </w:txbxContent>
                  </v:textbox>
                </v:shape>
                <v:line id="_x0000_s1026" o:spid="_x0000_s1026" o:spt="20" style="position:absolute;left:1176;top:249;height:0;width:540;" filled="f" stroked="t" coordsize="21600,21600" o:gfxdata="UEsDBAoAAAAAAIdO4kAAAAAAAAAAAAAAAAAEAAAAZHJzL1BLAwQUAAAACACHTuJA0s4+vL4AAADb&#10;AAAADwAAAGRycy9kb3ducmV2LnhtbEWPQWvCQBSE74L/YXmCN91EoY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4+v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1731;top:0;height:468;width:1227;"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cs="宋体"/>
                          </w:rPr>
                          <w:t>导静电软管</w:t>
                        </w:r>
                      </w:p>
                    </w:txbxContent>
                  </v:textbox>
                </v:shape>
                <v:line id="_x0000_s1026" o:spid="_x0000_s1026" o:spt="20" style="position:absolute;left:2946;top:237;height:0;width:540;"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3531;top:0;height:468;width:1140;"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cs="宋体"/>
                          </w:rPr>
                          <w:t>快速接头</w:t>
                        </w:r>
                      </w:p>
                    </w:txbxContent>
                  </v:textbox>
                </v:shape>
                <v:line id="_x0000_s1026" o:spid="_x0000_s1026" o:spt="20" style="position:absolute;left:4662;top:234;height:0;width:540;"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5220;top:12;height:468;width:1509;"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ind w:left="-34" w:leftChars="-66" w:right="-134" w:rightChars="-64" w:hanging="105" w:hangingChars="50"/>
                          <w:jc w:val="center"/>
                        </w:pPr>
                        <w:r>
                          <w:rPr>
                            <w:rFonts w:hint="eastAsia" w:cs="宋体"/>
                          </w:rPr>
                          <w:t>埋地油罐</w:t>
                        </w:r>
                      </w:p>
                    </w:txbxContent>
                  </v:textbox>
                </v:shape>
              </v:group>
            </w:pict>
          </mc:Fallback>
        </mc:AlternateContent>
      </w:r>
    </w:p>
    <w:p>
      <w:pPr>
        <w:pStyle w:val="34"/>
        <w:pageBreakBefore w:val="0"/>
        <w:widowControl w:val="0"/>
        <w:kinsoku/>
        <w:wordWrap/>
        <w:overflowPunct/>
        <w:topLinePunct w:val="0"/>
        <w:autoSpaceDE/>
        <w:autoSpaceDN/>
        <w:bidi w:val="0"/>
        <w:adjustRightInd/>
        <w:snapToGrid/>
        <w:spacing w:line="600" w:lineRule="exact"/>
        <w:ind w:right="0" w:rightChars="0" w:firstLine="3168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⑵加油机加油工艺流程</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加油：加油采用正压吸入工艺。通过油罐内的油泵将油品从储油罐抽出，经过加油机的油气分离器、计量器（加入油品的量可以从加油机的计数器上观察到），然后用加油枪加到车油箱中。带油气回收的加油工艺流程图如下：                                                 </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①汽油加油机加油工艺：本站建带汽油油气回收的加油工艺。</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由汽油加油机收集的油气回到汽油储油罐内，其中汽油罐通气管阻火器改装为阻火型真空压力阀。</w:t>
      </w:r>
    </w:p>
    <w:p>
      <w:pPr>
        <w:spacing w:line="600" w:lineRule="exact"/>
        <w:ind w:firstLine="420" w:firstLineChars="200"/>
        <w:rPr>
          <w:rFonts w:hint="eastAsia" w:ascii="宋体" w:hAnsi="宋体" w:eastAsia="宋体" w:cs="宋体"/>
          <w:color w:val="auto"/>
          <w:sz w:val="24"/>
          <w:szCs w:val="24"/>
        </w:rPr>
      </w:pPr>
      <w:r>
        <w:rPr>
          <w:rFonts w:hint="eastAsia" w:ascii="宋体" w:hAnsi="宋体" w:eastAsia="宋体" w:cs="宋体"/>
          <w:color w:val="auto"/>
        </w:rPr>
        <mc:AlternateContent>
          <mc:Choice Requires="wpg">
            <w:drawing>
              <wp:anchor distT="0" distB="0" distL="114300" distR="114300" simplePos="0" relativeHeight="251662336" behindDoc="0" locked="0" layoutInCell="1" allowOverlap="1">
                <wp:simplePos x="0" y="0"/>
                <wp:positionH relativeFrom="column">
                  <wp:posOffset>542290</wp:posOffset>
                </wp:positionH>
                <wp:positionV relativeFrom="paragraph">
                  <wp:posOffset>148590</wp:posOffset>
                </wp:positionV>
                <wp:extent cx="4693285" cy="1743710"/>
                <wp:effectExtent l="4445" t="4445" r="11430" b="19685"/>
                <wp:wrapNone/>
                <wp:docPr id="62" name="组合 62"/>
                <wp:cNvGraphicFramePr/>
                <a:graphic xmlns:a="http://schemas.openxmlformats.org/drawingml/2006/main">
                  <a:graphicData uri="http://schemas.microsoft.com/office/word/2010/wordprocessingGroup">
                    <wpg:wgp>
                      <wpg:cNvGrpSpPr/>
                      <wpg:grpSpPr>
                        <a:xfrm>
                          <a:off x="0" y="0"/>
                          <a:ext cx="4693285" cy="1743710"/>
                          <a:chOff x="0" y="0"/>
                          <a:chExt cx="7391" cy="2746"/>
                        </a:xfrm>
                        <a:effectLst/>
                      </wpg:grpSpPr>
                      <wps:wsp>
                        <wps:cNvPr id="40" name="文本框 40"/>
                        <wps:cNvSpPr txBox="1"/>
                        <wps:spPr>
                          <a:xfrm>
                            <a:off x="5535" y="1155"/>
                            <a:ext cx="1124"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加油枪</w:t>
                              </w:r>
                            </w:p>
                          </w:txbxContent>
                        </wps:txbx>
                        <wps:bodyPr upright="1"/>
                      </wps:wsp>
                      <wps:wsp>
                        <wps:cNvPr id="41" name="文本框 41"/>
                        <wps:cNvSpPr txBox="1"/>
                        <wps:spPr>
                          <a:xfrm>
                            <a:off x="3509" y="1140"/>
                            <a:ext cx="1220"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受油容器</w:t>
                              </w:r>
                            </w:p>
                          </w:txbxContent>
                        </wps:txbx>
                        <wps:bodyPr upright="1"/>
                      </wps:wsp>
                      <wps:wsp>
                        <wps:cNvPr id="42" name="直接连接符 42"/>
                        <wps:cNvCnPr/>
                        <wps:spPr>
                          <a:xfrm rot="10800000">
                            <a:off x="6692" y="2454"/>
                            <a:ext cx="644" cy="1"/>
                          </a:xfrm>
                          <a:prstGeom prst="line">
                            <a:avLst/>
                          </a:prstGeom>
                          <a:ln w="19050" cap="flat" cmpd="sng">
                            <a:solidFill>
                              <a:srgbClr val="000000"/>
                            </a:solidFill>
                            <a:prstDash val="dash"/>
                            <a:headEnd type="none" w="med" len="med"/>
                            <a:tailEnd type="triangle" w="med" len="med"/>
                          </a:ln>
                          <a:effectLst/>
                        </wps:spPr>
                        <wps:bodyPr upright="1"/>
                      </wps:wsp>
                      <wps:wsp>
                        <wps:cNvPr id="43" name="文本框 43"/>
                        <wps:cNvSpPr txBox="1"/>
                        <wps:spPr>
                          <a:xfrm>
                            <a:off x="5535" y="2250"/>
                            <a:ext cx="1124"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真空泵</w:t>
                              </w:r>
                            </w:p>
                          </w:txbxContent>
                        </wps:txbx>
                        <wps:bodyPr upright="1"/>
                      </wps:wsp>
                      <wps:wsp>
                        <wps:cNvPr id="44" name="文本框 44"/>
                        <wps:cNvSpPr txBox="1"/>
                        <wps:spPr>
                          <a:xfrm>
                            <a:off x="3225" y="2280"/>
                            <a:ext cx="1501"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油气回收管道</w:t>
                              </w:r>
                            </w:p>
                          </w:txbxContent>
                        </wps:txbx>
                        <wps:bodyPr upright="1"/>
                      </wps:wsp>
                      <wps:wsp>
                        <wps:cNvPr id="45" name="直接连接符 45"/>
                        <wps:cNvCnPr/>
                        <wps:spPr>
                          <a:xfrm rot="10800000">
                            <a:off x="568" y="2488"/>
                            <a:ext cx="2581" cy="12"/>
                          </a:xfrm>
                          <a:prstGeom prst="line">
                            <a:avLst/>
                          </a:prstGeom>
                          <a:ln w="19050" cap="flat" cmpd="sng">
                            <a:solidFill>
                              <a:srgbClr val="000000"/>
                            </a:solidFill>
                            <a:prstDash val="dash"/>
                            <a:headEnd type="none" w="med" len="med"/>
                            <a:tailEnd type="none" w="med" len="med"/>
                          </a:ln>
                          <a:effectLst/>
                        </wps:spPr>
                        <wps:bodyPr upright="1"/>
                      </wps:wsp>
                      <wps:wsp>
                        <wps:cNvPr id="46" name="直接连接符 46"/>
                        <wps:cNvCnPr/>
                        <wps:spPr>
                          <a:xfrm rot="10800000">
                            <a:off x="4772" y="2484"/>
                            <a:ext cx="644" cy="1"/>
                          </a:xfrm>
                          <a:prstGeom prst="line">
                            <a:avLst/>
                          </a:prstGeom>
                          <a:ln w="19050" cap="flat" cmpd="sng">
                            <a:solidFill>
                              <a:srgbClr val="000000"/>
                            </a:solidFill>
                            <a:prstDash val="dash"/>
                            <a:headEnd type="none" w="med" len="med"/>
                            <a:tailEnd type="triangle" w="med" len="med"/>
                          </a:ln>
                          <a:effectLst/>
                        </wps:spPr>
                        <wps:bodyPr upright="1"/>
                      </wps:wsp>
                      <wps:wsp>
                        <wps:cNvPr id="47" name="直接连接符 47"/>
                        <wps:cNvCnPr/>
                        <wps:spPr>
                          <a:xfrm rot="-5400000" flipV="1">
                            <a:off x="-355" y="1473"/>
                            <a:ext cx="1861" cy="1"/>
                          </a:xfrm>
                          <a:prstGeom prst="line">
                            <a:avLst/>
                          </a:prstGeom>
                          <a:ln w="19050" cap="flat" cmpd="sng">
                            <a:solidFill>
                              <a:srgbClr val="000000"/>
                            </a:solidFill>
                            <a:prstDash val="dash"/>
                            <a:headEnd type="none" w="med" len="med"/>
                            <a:tailEnd type="triangle" w="med" len="med"/>
                          </a:ln>
                          <a:effectLst/>
                        </wps:spPr>
                        <wps:bodyPr upright="1"/>
                      </wps:wsp>
                      <wps:wsp>
                        <wps:cNvPr id="48" name="直接连接符 48"/>
                        <wps:cNvCnPr/>
                        <wps:spPr>
                          <a:xfrm rot="5400000">
                            <a:off x="6356" y="1316"/>
                            <a:ext cx="2054" cy="1"/>
                          </a:xfrm>
                          <a:prstGeom prst="line">
                            <a:avLst/>
                          </a:prstGeom>
                          <a:ln w="19050" cap="flat" cmpd="sng">
                            <a:solidFill>
                              <a:srgbClr val="000000"/>
                            </a:solidFill>
                            <a:prstDash val="dash"/>
                            <a:headEnd type="none" w="med" len="med"/>
                            <a:tailEnd type="none" w="med" len="med"/>
                          </a:ln>
                          <a:effectLst/>
                        </wps:spPr>
                        <wps:bodyPr upright="1"/>
                      </wps:wsp>
                      <wpg:grpSp>
                        <wpg:cNvPr id="61" name="组合 61"/>
                        <wpg:cNvGrpSpPr/>
                        <wpg:grpSpPr>
                          <a:xfrm>
                            <a:off x="0" y="0"/>
                            <a:ext cx="7379" cy="1450"/>
                            <a:chOff x="0" y="0"/>
                            <a:chExt cx="7379" cy="1450"/>
                          </a:xfrm>
                          <a:effectLst/>
                        </wpg:grpSpPr>
                        <wps:wsp>
                          <wps:cNvPr id="49" name="直接连接符 49"/>
                          <wps:cNvCnPr/>
                          <wps:spPr>
                            <a:xfrm rot="10800000">
                              <a:off x="4802" y="1269"/>
                              <a:ext cx="644" cy="1"/>
                            </a:xfrm>
                            <a:prstGeom prst="line">
                              <a:avLst/>
                            </a:prstGeom>
                            <a:ln w="19050" cap="flat" cmpd="sng">
                              <a:solidFill>
                                <a:srgbClr val="000000"/>
                              </a:solidFill>
                              <a:prstDash val="solid"/>
                              <a:headEnd type="none" w="med" len="med"/>
                              <a:tailEnd type="triangle" w="med" len="med"/>
                            </a:ln>
                            <a:effectLst/>
                          </wps:spPr>
                          <wps:bodyPr upright="1"/>
                        </wps:wsp>
                        <wps:wsp>
                          <wps:cNvPr id="50" name="直接连接符 50"/>
                          <wps:cNvCnPr/>
                          <wps:spPr>
                            <a:xfrm>
                              <a:off x="4862" y="1450"/>
                              <a:ext cx="644" cy="1"/>
                            </a:xfrm>
                            <a:prstGeom prst="line">
                              <a:avLst/>
                            </a:prstGeom>
                            <a:ln w="19050" cap="flat" cmpd="sng">
                              <a:solidFill>
                                <a:srgbClr val="000000"/>
                              </a:solidFill>
                              <a:prstDash val="dash"/>
                              <a:headEnd type="none" w="med" len="med"/>
                              <a:tailEnd type="triangle" w="med" len="med"/>
                            </a:ln>
                            <a:effectLst/>
                          </wps:spPr>
                          <wps:bodyPr upright="1"/>
                        </wps:wsp>
                        <wps:wsp>
                          <wps:cNvPr id="51" name="文本框 51"/>
                          <wps:cNvSpPr txBox="1"/>
                          <wps:spPr>
                            <a:xfrm>
                              <a:off x="0" y="0"/>
                              <a:ext cx="1211"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cs="宋体"/>
                                  </w:rPr>
                                  <w:t>埋地油罐</w:t>
                                </w:r>
                              </w:p>
                            </w:txbxContent>
                          </wps:txbx>
                          <wps:bodyPr upright="1"/>
                        </wps:wsp>
                        <wps:wsp>
                          <wps:cNvPr id="52" name="直接连接符 52"/>
                          <wps:cNvCnPr/>
                          <wps:spPr>
                            <a:xfrm>
                              <a:off x="1221" y="232"/>
                              <a:ext cx="644" cy="1"/>
                            </a:xfrm>
                            <a:prstGeom prst="line">
                              <a:avLst/>
                            </a:prstGeom>
                            <a:ln w="19050" cap="flat" cmpd="sng">
                              <a:solidFill>
                                <a:srgbClr val="000000"/>
                              </a:solidFill>
                              <a:prstDash val="solid"/>
                              <a:headEnd type="none" w="med" len="med"/>
                              <a:tailEnd type="triangle" w="med" len="med"/>
                            </a:ln>
                            <a:effectLst/>
                          </wps:spPr>
                          <wps:bodyPr upright="1"/>
                        </wps:wsp>
                        <wps:wsp>
                          <wps:cNvPr id="53" name="文本框 53"/>
                          <wps:cNvSpPr txBox="1"/>
                          <wps:spPr>
                            <a:xfrm>
                              <a:off x="1905" y="15"/>
                              <a:ext cx="1004"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潜油泵</w:t>
                                </w:r>
                              </w:p>
                            </w:txbxContent>
                          </wps:txbx>
                          <wps:bodyPr upright="1"/>
                        </wps:wsp>
                        <wps:wsp>
                          <wps:cNvPr id="54" name="直接连接符 54"/>
                          <wps:cNvCnPr/>
                          <wps:spPr>
                            <a:xfrm>
                              <a:off x="2942" y="236"/>
                              <a:ext cx="644" cy="1"/>
                            </a:xfrm>
                            <a:prstGeom prst="line">
                              <a:avLst/>
                            </a:prstGeom>
                            <a:ln w="19050" cap="flat" cmpd="sng">
                              <a:solidFill>
                                <a:srgbClr val="000000"/>
                              </a:solidFill>
                              <a:prstDash val="solid"/>
                              <a:headEnd type="none" w="med" len="med"/>
                              <a:tailEnd type="triangle" w="med" len="med"/>
                            </a:ln>
                            <a:effectLst/>
                          </wps:spPr>
                          <wps:bodyPr upright="1"/>
                        </wps:wsp>
                        <wps:wsp>
                          <wps:cNvPr id="55" name="文本框 55"/>
                          <wps:cNvSpPr txBox="1"/>
                          <wps:spPr>
                            <a:xfrm>
                              <a:off x="3596" y="15"/>
                              <a:ext cx="1188"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加油管道</w:t>
                                </w:r>
                              </w:p>
                            </w:txbxContent>
                          </wps:txbx>
                          <wps:bodyPr upright="1"/>
                        </wps:wsp>
                        <wps:wsp>
                          <wps:cNvPr id="56" name="直接连接符 56"/>
                          <wps:cNvCnPr/>
                          <wps:spPr>
                            <a:xfrm>
                              <a:off x="4838" y="233"/>
                              <a:ext cx="644" cy="1"/>
                            </a:xfrm>
                            <a:prstGeom prst="line">
                              <a:avLst/>
                            </a:prstGeom>
                            <a:ln w="19050" cap="flat" cmpd="sng">
                              <a:solidFill>
                                <a:srgbClr val="000000"/>
                              </a:solidFill>
                              <a:prstDash val="solid"/>
                              <a:headEnd type="none" w="med" len="med"/>
                              <a:tailEnd type="triangle" w="med" len="med"/>
                            </a:ln>
                            <a:effectLst/>
                          </wps:spPr>
                          <wps:bodyPr upright="1"/>
                        </wps:wsp>
                        <wps:wsp>
                          <wps:cNvPr id="57" name="文本框 57"/>
                          <wps:cNvSpPr txBox="1"/>
                          <wps:spPr>
                            <a:xfrm>
                              <a:off x="5505" y="15"/>
                              <a:ext cx="1154" cy="46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left="-34" w:leftChars="-66" w:right="-134" w:rightChars="-64" w:hanging="105" w:hangingChars="50"/>
                                  <w:jc w:val="center"/>
                                </w:pPr>
                                <w:r>
                                  <w:rPr>
                                    <w:rFonts w:hint="eastAsia" w:cs="宋体"/>
                                  </w:rPr>
                                  <w:t>加油机</w:t>
                                </w:r>
                              </w:p>
                            </w:txbxContent>
                          </wps:txbx>
                          <wps:bodyPr upright="1"/>
                        </wps:wsp>
                        <wps:wsp>
                          <wps:cNvPr id="58" name="直接连接符 58"/>
                          <wps:cNvCnPr/>
                          <wps:spPr>
                            <a:xfrm rot="5400000">
                              <a:off x="5645" y="810"/>
                              <a:ext cx="644" cy="1"/>
                            </a:xfrm>
                            <a:prstGeom prst="line">
                              <a:avLst/>
                            </a:prstGeom>
                            <a:ln w="19050" cap="flat" cmpd="sng">
                              <a:solidFill>
                                <a:srgbClr val="000000"/>
                              </a:solidFill>
                              <a:prstDash val="solid"/>
                              <a:headEnd type="none" w="med" len="med"/>
                              <a:tailEnd type="triangle" w="med" len="med"/>
                            </a:ln>
                            <a:effectLst/>
                          </wps:spPr>
                          <wps:bodyPr upright="1"/>
                        </wps:wsp>
                        <wps:wsp>
                          <wps:cNvPr id="59" name="直接连接符 59"/>
                          <wps:cNvCnPr/>
                          <wps:spPr>
                            <a:xfrm flipV="1">
                              <a:off x="6741" y="238"/>
                              <a:ext cx="638" cy="1"/>
                            </a:xfrm>
                            <a:prstGeom prst="line">
                              <a:avLst/>
                            </a:prstGeom>
                            <a:ln w="19050" cap="flat" cmpd="sng">
                              <a:solidFill>
                                <a:srgbClr val="000000"/>
                              </a:solidFill>
                              <a:prstDash val="dash"/>
                              <a:headEnd type="none" w="med" len="med"/>
                              <a:tailEnd type="none" w="med" len="med"/>
                            </a:ln>
                            <a:effectLst/>
                          </wps:spPr>
                          <wps:bodyPr upright="1"/>
                        </wps:wsp>
                        <wps:wsp>
                          <wps:cNvPr id="60" name="直接连接符 60"/>
                          <wps:cNvCnPr/>
                          <wps:spPr>
                            <a:xfrm rot="-5400000">
                              <a:off x="5855" y="795"/>
                              <a:ext cx="644" cy="1"/>
                            </a:xfrm>
                            <a:prstGeom prst="line">
                              <a:avLst/>
                            </a:prstGeom>
                            <a:ln w="19050" cap="flat" cmpd="sng">
                              <a:solidFill>
                                <a:srgbClr val="000000"/>
                              </a:solidFill>
                              <a:prstDash val="dash"/>
                              <a:headEnd type="none" w="med" len="med"/>
                              <a:tailEnd type="triangle" w="med" len="med"/>
                            </a:ln>
                            <a:effectLst/>
                          </wps:spPr>
                          <wps:bodyPr upright="1"/>
                        </wps:wsp>
                      </wpg:grpSp>
                    </wpg:wgp>
                  </a:graphicData>
                </a:graphic>
              </wp:anchor>
            </w:drawing>
          </mc:Choice>
          <mc:Fallback>
            <w:pict>
              <v:group id="_x0000_s1026" o:spid="_x0000_s1026" o:spt="203" style="position:absolute;left:0pt;margin-left:42.7pt;margin-top:11.7pt;height:137.3pt;width:369.55pt;z-index:251662336;mso-width-relative:page;mso-height-relative:page;" coordsize="7391,2746" o:gfxdata="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">
                <o:lock v:ext="edit" aspectratio="f"/>
                <v:shape id="_x0000_s1026" o:spid="_x0000_s1026" o:spt="202" type="#_x0000_t202" style="position:absolute;left:5535;top:1155;height:466;width:1124;" fillcolor="#FFFFFF" filled="t" stroked="t" coordsize="21600,21600" o:gfxdata="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9/DE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cs="宋体"/>
                          </w:rPr>
                          <w:t>加油枪</w:t>
                        </w:r>
                      </w:p>
                    </w:txbxContent>
                  </v:textbox>
                </v:shape>
                <v:shape id="_x0000_s1026" o:spid="_x0000_s1026" o:spt="202" type="#_x0000_t202" style="position:absolute;left:3509;top:1140;height:466;width:1220;" fillcolor="#FFFFFF" filled="t" stroked="t"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cs="宋体"/>
                          </w:rPr>
                          <w:t>受油容器</w:t>
                        </w:r>
                      </w:p>
                    </w:txbxContent>
                  </v:textbox>
                </v:shape>
                <v:line id="_x0000_s1026" o:spid="_x0000_s1026" o:spt="20" style="position:absolute;left:6692;top:2454;height:1;width:644;rotation:11796480f;" filled="f" stroked="t" coordsize="21600,21600" o:gfxdata="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YZMIi5AAAA2wAA&#10;AA8AAAAAAAAAAQAgAAAAIgAAAGRycy9kb3ducmV2LnhtbFBLAQIUABQAAAAIAIdO4kAzLwWeOwAA&#10;ADkAAAAQAAAAAAAAAAEAIAAAAAgBAABkcnMvc2hhcGV4bWwueG1sUEsFBgAAAAAGAAYAWwEAALID&#10;AAAAAA==&#10;">
                  <v:fill on="f" focussize="0,0"/>
                  <v:stroke weight="1.5pt" color="#000000" joinstyle="round" dashstyle="dash" endarrow="block"/>
                  <v:imagedata o:title=""/>
                  <o:lock v:ext="edit" aspectratio="f"/>
                </v:line>
                <v:shape id="_x0000_s1026" o:spid="_x0000_s1026" o:spt="202" type="#_x0000_t202" style="position:absolute;left:5535;top:2250;height:466;width:1124;" fillcolor="#FFFFFF" filled="t" stroked="t" coordsize="21600,21600" o:gfxdata="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JW6z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cs="宋体"/>
                          </w:rPr>
                          <w:t>真空泵</w:t>
                        </w:r>
                      </w:p>
                    </w:txbxContent>
                  </v:textbox>
                </v:shape>
                <v:shape id="_x0000_s1026" o:spid="_x0000_s1026" o:spt="202" type="#_x0000_t202" style="position:absolute;left:3225;top:2280;height:466;width:1501;" fillcolor="#FFFFFF" filled="t" stroked="t" coordsize="21600,21600" o:gfxdata="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z2x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cs="宋体"/>
                          </w:rPr>
                          <w:t>油气回收管道</w:t>
                        </w:r>
                      </w:p>
                    </w:txbxContent>
                  </v:textbox>
                </v:shape>
                <v:line id="_x0000_s1026" o:spid="_x0000_s1026" o:spt="20" style="position:absolute;left:568;top:2488;height:12;width:2581;rotation:11796480f;" filled="f" stroked="t" coordsize="21600,21600" o:gfxdata="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czDL4A&#10;AADbAAAADwAAAAAAAAABACAAAAAiAAAAZHJzL2Rvd25yZXYueG1sUEsBAhQAFAAAAAgAh07iQDMv&#10;BZ47AAAAOQAAABAAAAAAAAAAAQAgAAAADQEAAGRycy9zaGFwZXhtbC54bWxQSwUGAAAAAAYABgBb&#10;AQAAtwMAAAAA&#10;">
                  <v:fill on="f" focussize="0,0"/>
                  <v:stroke weight="1.5pt" color="#000000" joinstyle="round" dashstyle="dash"/>
                  <v:imagedata o:title=""/>
                  <o:lock v:ext="edit" aspectratio="f"/>
                </v:line>
                <v:line id="_x0000_s1026" o:spid="_x0000_s1026" o:spt="20" style="position:absolute;left:4772;top:2484;height:1;width:644;rotation:11796480f;" filled="f" stroked="t" coordsize="21600,21600" o:gfxdata="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kiNou5AAAA2wAA&#10;AA8AAAAAAAAAAQAgAAAAIgAAAGRycy9kb3ducmV2LnhtbFBLAQIUABQAAAAIAIdO4kAzLwWeOwAA&#10;ADkAAAAQAAAAAAAAAAEAIAAAAAgBAABkcnMvc2hhcGV4bWwueG1sUEsFBgAAAAAGAAYAWwEAALID&#10;AAAAAA==&#10;">
                  <v:fill on="f" focussize="0,0"/>
                  <v:stroke weight="1.5pt" color="#000000" joinstyle="round" dashstyle="dash" endarrow="block"/>
                  <v:imagedata o:title=""/>
                  <o:lock v:ext="edit" aspectratio="f"/>
                </v:line>
                <v:line id="_x0000_s1026" o:spid="_x0000_s1026" o:spt="20" style="position:absolute;left:-355;top:1473;flip:y;height:1;width:1861;rotation:5898240f;" filled="f" stroked="t" coordsize="21600,21600" o:gfxdata="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hDCFLsAAADb&#10;AAAADwAAAAAAAAABACAAAAAiAAAAZHJzL2Rvd25yZXYueG1sUEsBAhQAFAAAAAgAh07iQDMvBZ47&#10;AAAAOQAAABAAAAAAAAAAAQAgAAAACgEAAGRycy9zaGFwZXhtbC54bWxQSwUGAAAAAAYABgBbAQAA&#10;tAMAAAAA&#10;">
                  <v:fill on="f" focussize="0,0"/>
                  <v:stroke weight="1.5pt" color="#000000" joinstyle="round" dashstyle="dash" endarrow="block"/>
                  <v:imagedata o:title=""/>
                  <o:lock v:ext="edit" aspectratio="f"/>
                </v:line>
                <v:line id="_x0000_s1026" o:spid="_x0000_s1026" o:spt="20" style="position:absolute;left:6356;top:1316;height:1;width:2054;rotation:5898240f;" filled="f" stroked="t" coordsize="21600,21600" o:gfxdata="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ZWScbsAAADb&#10;AAAADwAAAAAAAAABACAAAAAiAAAAZHJzL2Rvd25yZXYueG1sUEsBAhQAFAAAAAgAh07iQDMvBZ47&#10;AAAAOQAAABAAAAAAAAAAAQAgAAAACgEAAGRycy9zaGFwZXhtbC54bWxQSwUGAAAAAAYABgBbAQAA&#10;tAMAAAAA&#10;">
                  <v:fill on="f" focussize="0,0"/>
                  <v:stroke weight="1.5pt" color="#000000" joinstyle="round" dashstyle="dash"/>
                  <v:imagedata o:title=""/>
                  <o:lock v:ext="edit" aspectratio="f"/>
                </v:line>
                <v:group id="_x0000_s1026" o:spid="_x0000_s1026" o:spt="203" style="position:absolute;left:0;top:0;height:1450;width:7379;" coordsize="7379,1450"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line id="_x0000_s1026" o:spid="_x0000_s1026" o:spt="20" style="position:absolute;left:4802;top:1269;height:1;width:644;rotation:11796480f;" filled="f" stroked="t" coordsize="21600,21600" o:gfxdata="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UZFmL4A&#10;AADbAAAADwAAAAAAAAABACAAAAAiAAAAZHJzL2Rvd25yZXYueG1sUEsBAhQAFAAAAAgAh07iQDMv&#10;BZ47AAAAOQAAABAAAAAAAAAAAQAgAAAADQEAAGRycy9zaGFwZXhtbC54bWxQSwUGAAAAAAYABgBb&#10;AQAAtwMAAAAA&#10;">
                    <v:fill on="f" focussize="0,0"/>
                    <v:stroke weight="1.5pt" color="#000000" joinstyle="round" endarrow="block"/>
                    <v:imagedata o:title=""/>
                    <o:lock v:ext="edit" aspectratio="f"/>
                  </v:line>
                  <v:line id="_x0000_s1026" o:spid="_x0000_s1026" o:spt="20" style="position:absolute;left:4862;top:1450;height:1;width:644;" filled="f" stroked="t" coordsize="21600,21600" o:gfxdata="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Qdn074A&#10;AADbAAAADwAAAAAAAAABACAAAAAiAAAAZHJzL2Rvd25yZXYueG1sUEsBAhQAFAAAAAgAh07iQDMv&#10;BZ47AAAAOQAAABAAAAAAAAAAAQAgAAAADQEAAGRycy9zaGFwZXhtbC54bWxQSwUGAAAAAAYABgBb&#10;AQAAtwMAAAAA&#10;">
                    <v:fill on="f" focussize="0,0"/>
                    <v:stroke weight="1.5pt" color="#000000" joinstyle="round" dashstyle="dash" endarrow="block"/>
                    <v:imagedata o:title=""/>
                    <o:lock v:ext="edit" aspectratio="f"/>
                  </v:line>
                  <v:shape id="_x0000_s1026" o:spid="_x0000_s1026" o:spt="202" type="#_x0000_t202" style="position:absolute;left:0;top:0;height:466;width:1211;" fillcolor="#FFFFFF" filled="t" stroked="t" coordsize="21600,21600" o:gfxdata="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LDg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r>
                            <w:rPr>
                              <w:rFonts w:hint="eastAsia" w:cs="宋体"/>
                            </w:rPr>
                            <w:t>埋地油罐</w:t>
                          </w:r>
                        </w:p>
                      </w:txbxContent>
                    </v:textbox>
                  </v:shape>
                  <v:line id="_x0000_s1026" o:spid="_x0000_s1026" o:spt="20" style="position:absolute;left:1221;top:232;height:1;width:644;" filled="f" stroked="t" coordsize="21600,21600" o:gfxdata="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Zoka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_x0000_s1026" o:spid="_x0000_s1026" o:spt="202" type="#_x0000_t202" style="position:absolute;left:1905;top:15;height:466;width:1004;" fillcolor="#FFFFFF" filled="t" stroked="t" coordsize="21600,21600" o:gfxdata="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Phu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cs="宋体"/>
                            </w:rPr>
                            <w:t>潜油泵</w:t>
                          </w:r>
                        </w:p>
                      </w:txbxContent>
                    </v:textbox>
                  </v:shape>
                  <v:line id="_x0000_s1026" o:spid="_x0000_s1026" o:spt="20" style="position:absolute;left:2942;top:236;height:1;width:644;" filled="f" stroked="t" coordsize="21600,21600" o:gfxdata="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Tyfqb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shape id="_x0000_s1026" o:spid="_x0000_s1026" o:spt="202" type="#_x0000_t202" style="position:absolute;left:3596;top:15;height:466;width:1188;" fillcolor="#FFFFFF" filled="t" stroked="t" coordsize="21600,21600" o:gfxdata="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Fg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cs="宋体"/>
                            </w:rPr>
                            <w:t>加油管道</w:t>
                          </w:r>
                        </w:p>
                      </w:txbxContent>
                    </v:textbox>
                  </v:shape>
                  <v:line id="_x0000_s1026" o:spid="_x0000_s1026" o:spt="20" style="position:absolute;left:4838;top:233;height:1;width:644;" filled="f" stroked="t" coordsize="21600,21600" o:gfxdata="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ipEW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_x0000_s1026" o:spid="_x0000_s1026" o:spt="202" type="#_x0000_t202" style="position:absolute;left:5505;top:15;height:467;width:1154;" fillcolor="#FFFFFF" filled="t" stroked="t" coordsize="21600,21600" o:gfxdata="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x/5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ind w:left="-34" w:leftChars="-66" w:right="-134" w:rightChars="-64" w:hanging="105" w:hangingChars="50"/>
                            <w:jc w:val="center"/>
                          </w:pPr>
                          <w:r>
                            <w:rPr>
                              <w:rFonts w:hint="eastAsia" w:cs="宋体"/>
                            </w:rPr>
                            <w:t>加油机</w:t>
                          </w:r>
                        </w:p>
                      </w:txbxContent>
                    </v:textbox>
                  </v:shape>
                  <v:line id="_x0000_s1026" o:spid="_x0000_s1026" o:spt="20" style="position:absolute;left:5645;top:810;height:1;width:644;rotation:5898240f;" filled="f" stroked="t" coordsize="21600,21600" o:gfxdata="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zyWVugAAANsA&#10;AAAPAAAAAAAAAAEAIAAAACIAAABkcnMvZG93bnJldi54bWxQSwECFAAUAAAACACHTuJAMy8FnjsA&#10;AAA5AAAAEAAAAAAAAAABACAAAAAJAQAAZHJzL3NoYXBleG1sLnhtbFBLBQYAAAAABgAGAFsBAACz&#10;AwAAAAA=&#10;">
                    <v:fill on="f" focussize="0,0"/>
                    <v:stroke weight="1.5pt" color="#000000" joinstyle="round" endarrow="block"/>
                    <v:imagedata o:title=""/>
                    <o:lock v:ext="edit" aspectratio="f"/>
                  </v:line>
                  <v:line id="_x0000_s1026" o:spid="_x0000_s1026" o:spt="20" style="position:absolute;left:6741;top:238;flip:y;height:1;width:638;" filled="f" stroked="t" coordsize="21600,21600" o:gfxdata="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ALbovQAA&#10;ANsAAAAPAAAAAAAAAAEAIAAAACIAAABkcnMvZG93bnJldi54bWxQSwECFAAUAAAACACHTuJAMy8F&#10;njsAAAA5AAAAEAAAAAAAAAABACAAAAAMAQAAZHJzL3NoYXBleG1sLnhtbFBLBQYAAAAABgAGAFsB&#10;AAC2AwAAAAA=&#10;">
                    <v:fill on="f" focussize="0,0"/>
                    <v:stroke weight="1.5pt" color="#000000" joinstyle="round" dashstyle="dash"/>
                    <v:imagedata o:title=""/>
                    <o:lock v:ext="edit" aspectratio="f"/>
                  </v:line>
                  <v:line id="_x0000_s1026" o:spid="_x0000_s1026" o:spt="20" style="position:absolute;left:5855;top:795;height:1;width:644;rotation:-5898240f;" filled="f" stroked="t" coordsize="21600,21600" o:gfxdata="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EodAL4A&#10;AADbAAAADwAAAAAAAAABACAAAAAiAAAAZHJzL2Rvd25yZXYueG1sUEsBAhQAFAAAAAgAh07iQDMv&#10;BZ47AAAAOQAAABAAAAAAAAAAAQAgAAAADQEAAGRycy9zaGFwZXhtbC54bWxQSwUGAAAAAAYABgBb&#10;AQAAtwMAAAAA&#10;">
                    <v:fill on="f" focussize="0,0"/>
                    <v:stroke weight="1.5pt" color="#000000" joinstyle="round" dashstyle="dash" endarrow="block"/>
                    <v:imagedata o:title=""/>
                    <o:lock v:ext="edit" aspectratio="f"/>
                  </v:line>
                </v:group>
              </v:group>
            </w:pict>
          </mc:Fallback>
        </mc:AlternateContent>
      </w:r>
    </w:p>
    <w:p>
      <w:pPr>
        <w:spacing w:line="240" w:lineRule="atLeast"/>
        <w:ind w:firstLine="601"/>
        <w:rPr>
          <w:rFonts w:hint="eastAsia" w:ascii="宋体" w:hAnsi="宋体" w:eastAsia="宋体" w:cs="宋体"/>
          <w:color w:val="auto"/>
          <w:sz w:val="24"/>
          <w:szCs w:val="24"/>
        </w:rPr>
      </w:pPr>
    </w:p>
    <w:p>
      <w:pPr>
        <w:spacing w:line="240" w:lineRule="atLeast"/>
        <w:ind w:firstLine="601"/>
        <w:rPr>
          <w:rFonts w:hint="eastAsia" w:ascii="宋体" w:hAnsi="宋体" w:eastAsia="宋体" w:cs="宋体"/>
          <w:color w:val="auto"/>
          <w:sz w:val="24"/>
          <w:szCs w:val="24"/>
        </w:rPr>
      </w:pPr>
    </w:p>
    <w:p>
      <w:pPr>
        <w:pStyle w:val="34"/>
        <w:ind w:firstLine="199" w:firstLineChars="95"/>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pStyle w:val="34"/>
        <w:ind w:firstLine="843" w:firstLineChars="400"/>
        <w:rPr>
          <w:rFonts w:hint="eastAsia" w:ascii="宋体" w:hAnsi="宋体" w:eastAsia="宋体" w:cs="宋体"/>
          <w:b/>
          <w:bCs/>
          <w:color w:val="auto"/>
          <w:sz w:val="21"/>
          <w:szCs w:val="21"/>
        </w:rPr>
      </w:pPr>
    </w:p>
    <w:p>
      <w:pPr>
        <w:pStyle w:val="34"/>
        <w:ind w:firstLine="843" w:firstLineChars="400"/>
        <w:rPr>
          <w:rFonts w:hint="eastAsia" w:ascii="宋体" w:hAnsi="宋体" w:eastAsia="宋体" w:cs="宋体"/>
          <w:b/>
          <w:bCs/>
          <w:color w:val="auto"/>
          <w:sz w:val="21"/>
          <w:szCs w:val="21"/>
        </w:rPr>
      </w:pPr>
    </w:p>
    <w:p>
      <w:pPr>
        <w:pStyle w:val="34"/>
        <w:ind w:firstLine="843" w:firstLineChars="400"/>
        <w:rPr>
          <w:rFonts w:hint="eastAsia" w:ascii="宋体" w:hAnsi="宋体" w:eastAsia="宋体" w:cs="宋体"/>
          <w:b/>
          <w:bCs/>
          <w:color w:val="auto"/>
          <w:sz w:val="21"/>
          <w:szCs w:val="21"/>
        </w:rPr>
      </w:pPr>
    </w:p>
    <w:p>
      <w:pPr>
        <w:pStyle w:val="34"/>
        <w:pageBreakBefore w:val="0"/>
        <w:widowControl w:val="0"/>
        <w:kinsoku/>
        <w:wordWrap/>
        <w:overflowPunct/>
        <w:topLinePunct w:val="0"/>
        <w:autoSpaceDE/>
        <w:autoSpaceDN/>
        <w:bidi w:val="0"/>
        <w:adjustRightInd/>
        <w:snapToGrid/>
        <w:spacing w:line="600" w:lineRule="exact"/>
        <w:ind w:right="0" w:rightChars="0" w:firstLine="1124" w:firstLineChars="4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注：虚线箭头表示油气回收工艺路线。</w:t>
      </w:r>
    </w:p>
    <w:p>
      <w:pPr>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②柴油加油机加油工艺，流程图如下：</w:t>
      </w:r>
    </w:p>
    <w:p>
      <w:pPr>
        <w:spacing w:line="360" w:lineRule="auto"/>
        <w:ind w:firstLine="420" w:firstLineChars="200"/>
        <w:rPr>
          <w:rFonts w:hint="eastAsia" w:ascii="宋体" w:hAnsi="宋体" w:eastAsia="宋体" w:cs="宋体"/>
          <w:color w:val="auto"/>
          <w:sz w:val="24"/>
          <w:szCs w:val="24"/>
        </w:rPr>
      </w:pPr>
      <w:r>
        <w:rPr>
          <w:rFonts w:hint="eastAsia" w:ascii="宋体" w:hAnsi="宋体" w:eastAsia="宋体" w:cs="宋体"/>
          <w:color w:val="auto"/>
        </w:rPr>
        <mc:AlternateContent>
          <mc:Choice Requires="wpg">
            <w:drawing>
              <wp:anchor distT="0" distB="0" distL="114300" distR="114300" simplePos="0" relativeHeight="251663360" behindDoc="0" locked="0" layoutInCell="1" allowOverlap="1">
                <wp:simplePos x="0" y="0"/>
                <wp:positionH relativeFrom="column">
                  <wp:posOffset>532765</wp:posOffset>
                </wp:positionH>
                <wp:positionV relativeFrom="paragraph">
                  <wp:posOffset>120015</wp:posOffset>
                </wp:positionV>
                <wp:extent cx="4228465" cy="1029335"/>
                <wp:effectExtent l="4445" t="4445" r="19050" b="17780"/>
                <wp:wrapNone/>
                <wp:docPr id="74" name="组合 74"/>
                <wp:cNvGraphicFramePr/>
                <a:graphic xmlns:a="http://schemas.openxmlformats.org/drawingml/2006/main">
                  <a:graphicData uri="http://schemas.microsoft.com/office/word/2010/wordprocessingGroup">
                    <wpg:wgp>
                      <wpg:cNvGrpSpPr/>
                      <wpg:grpSpPr>
                        <a:xfrm>
                          <a:off x="0" y="0"/>
                          <a:ext cx="4228465" cy="1029335"/>
                          <a:chOff x="0" y="0"/>
                          <a:chExt cx="6659" cy="1621"/>
                        </a:xfrm>
                        <a:effectLst/>
                      </wpg:grpSpPr>
                      <wps:wsp>
                        <wps:cNvPr id="65" name="直接连接符 63"/>
                        <wps:cNvCnPr/>
                        <wps:spPr>
                          <a:xfrm rot="10800000">
                            <a:off x="4817" y="1359"/>
                            <a:ext cx="644" cy="1"/>
                          </a:xfrm>
                          <a:prstGeom prst="line">
                            <a:avLst/>
                          </a:prstGeom>
                          <a:ln w="19050" cap="flat" cmpd="sng">
                            <a:solidFill>
                              <a:srgbClr val="000000"/>
                            </a:solidFill>
                            <a:prstDash val="solid"/>
                            <a:headEnd type="none" w="med" len="med"/>
                            <a:tailEnd type="triangle" w="med" len="med"/>
                          </a:ln>
                          <a:effectLst/>
                        </wps:spPr>
                        <wps:bodyPr upright="1"/>
                      </wps:wsp>
                      <wps:wsp>
                        <wps:cNvPr id="66" name="文本框 64"/>
                        <wps:cNvSpPr txBox="1"/>
                        <wps:spPr>
                          <a:xfrm>
                            <a:off x="0" y="0"/>
                            <a:ext cx="1211"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cs="宋体"/>
                                </w:rPr>
                                <w:t>埋地油罐</w:t>
                              </w:r>
                            </w:p>
                          </w:txbxContent>
                        </wps:txbx>
                        <wps:bodyPr upright="1"/>
                      </wps:wsp>
                      <wps:wsp>
                        <wps:cNvPr id="67" name="直接连接符 65"/>
                        <wps:cNvCnPr/>
                        <wps:spPr>
                          <a:xfrm>
                            <a:off x="1221" y="232"/>
                            <a:ext cx="644" cy="1"/>
                          </a:xfrm>
                          <a:prstGeom prst="line">
                            <a:avLst/>
                          </a:prstGeom>
                          <a:ln w="19050" cap="flat" cmpd="sng">
                            <a:solidFill>
                              <a:srgbClr val="000000"/>
                            </a:solidFill>
                            <a:prstDash val="solid"/>
                            <a:headEnd type="none" w="med" len="med"/>
                            <a:tailEnd type="triangle" w="med" len="med"/>
                          </a:ln>
                          <a:effectLst/>
                        </wps:spPr>
                        <wps:bodyPr upright="1"/>
                      </wps:wsp>
                      <wps:wsp>
                        <wps:cNvPr id="68" name="文本框 66"/>
                        <wps:cNvSpPr txBox="1"/>
                        <wps:spPr>
                          <a:xfrm>
                            <a:off x="1905" y="15"/>
                            <a:ext cx="1004"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潜油泵</w:t>
                              </w:r>
                            </w:p>
                          </w:txbxContent>
                        </wps:txbx>
                        <wps:bodyPr upright="1"/>
                      </wps:wsp>
                      <wps:wsp>
                        <wps:cNvPr id="69" name="直接连接符 67"/>
                        <wps:cNvCnPr/>
                        <wps:spPr>
                          <a:xfrm>
                            <a:off x="2942" y="236"/>
                            <a:ext cx="644" cy="1"/>
                          </a:xfrm>
                          <a:prstGeom prst="line">
                            <a:avLst/>
                          </a:prstGeom>
                          <a:ln w="19050" cap="flat" cmpd="sng">
                            <a:solidFill>
                              <a:srgbClr val="000000"/>
                            </a:solidFill>
                            <a:prstDash val="solid"/>
                            <a:headEnd type="none" w="med" len="med"/>
                            <a:tailEnd type="triangle" w="med" len="med"/>
                          </a:ln>
                          <a:effectLst/>
                        </wps:spPr>
                        <wps:bodyPr upright="1"/>
                      </wps:wsp>
                      <wps:wsp>
                        <wps:cNvPr id="70" name="文本框 68"/>
                        <wps:cNvSpPr txBox="1"/>
                        <wps:spPr>
                          <a:xfrm>
                            <a:off x="3596" y="15"/>
                            <a:ext cx="1188"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加油管道</w:t>
                              </w:r>
                            </w:p>
                          </w:txbxContent>
                        </wps:txbx>
                        <wps:bodyPr upright="1"/>
                      </wps:wsp>
                      <wps:wsp>
                        <wps:cNvPr id="71" name="直接连接符 69"/>
                        <wps:cNvCnPr/>
                        <wps:spPr>
                          <a:xfrm>
                            <a:off x="4838" y="233"/>
                            <a:ext cx="644" cy="1"/>
                          </a:xfrm>
                          <a:prstGeom prst="line">
                            <a:avLst/>
                          </a:prstGeom>
                          <a:ln w="19050" cap="flat" cmpd="sng">
                            <a:solidFill>
                              <a:srgbClr val="000000"/>
                            </a:solidFill>
                            <a:prstDash val="solid"/>
                            <a:headEnd type="none" w="med" len="med"/>
                            <a:tailEnd type="triangle" w="med" len="med"/>
                          </a:ln>
                          <a:effectLst/>
                        </wps:spPr>
                        <wps:bodyPr upright="1"/>
                      </wps:wsp>
                      <wps:wsp>
                        <wps:cNvPr id="72" name="文本框 70"/>
                        <wps:cNvSpPr txBox="1"/>
                        <wps:spPr>
                          <a:xfrm>
                            <a:off x="5505" y="15"/>
                            <a:ext cx="1154" cy="46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left="-34" w:leftChars="-66" w:right="-134" w:rightChars="-64" w:hanging="105" w:hangingChars="50"/>
                                <w:jc w:val="center"/>
                              </w:pPr>
                              <w:r>
                                <w:rPr>
                                  <w:rFonts w:hint="eastAsia" w:cs="宋体"/>
                                </w:rPr>
                                <w:t>加油机</w:t>
                              </w:r>
                            </w:p>
                          </w:txbxContent>
                        </wps:txbx>
                        <wps:bodyPr upright="1"/>
                      </wps:wsp>
                      <wps:wsp>
                        <wps:cNvPr id="73" name="直接连接符 71"/>
                        <wps:cNvCnPr/>
                        <wps:spPr>
                          <a:xfrm rot="5400000">
                            <a:off x="5765" y="810"/>
                            <a:ext cx="644" cy="1"/>
                          </a:xfrm>
                          <a:prstGeom prst="line">
                            <a:avLst/>
                          </a:prstGeom>
                          <a:ln w="19050" cap="flat" cmpd="sng">
                            <a:solidFill>
                              <a:srgbClr val="000000"/>
                            </a:solidFill>
                            <a:prstDash val="solid"/>
                            <a:headEnd type="none" w="med" len="med"/>
                            <a:tailEnd type="triangle" w="med" len="med"/>
                          </a:ln>
                          <a:effectLst/>
                        </wps:spPr>
                        <wps:bodyPr upright="1"/>
                      </wps:wsp>
                      <wps:wsp>
                        <wps:cNvPr id="75" name="文本框 72"/>
                        <wps:cNvSpPr txBox="1"/>
                        <wps:spPr>
                          <a:xfrm>
                            <a:off x="5535" y="1155"/>
                            <a:ext cx="1124"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加油枪</w:t>
                              </w:r>
                            </w:p>
                          </w:txbxContent>
                        </wps:txbx>
                        <wps:bodyPr upright="1"/>
                      </wps:wsp>
                      <wps:wsp>
                        <wps:cNvPr id="76" name="文本框 73"/>
                        <wps:cNvSpPr txBox="1"/>
                        <wps:spPr>
                          <a:xfrm>
                            <a:off x="3509" y="1140"/>
                            <a:ext cx="1220" cy="4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cs="宋体"/>
                                </w:rPr>
                                <w:t>受油容器</w:t>
                              </w:r>
                            </w:p>
                          </w:txbxContent>
                        </wps:txbx>
                        <wps:bodyPr upright="1"/>
                      </wps:wsp>
                    </wpg:wgp>
                  </a:graphicData>
                </a:graphic>
              </wp:anchor>
            </w:drawing>
          </mc:Choice>
          <mc:Fallback>
            <w:pict>
              <v:group id="_x0000_s1026" o:spid="_x0000_s1026" o:spt="203" style="position:absolute;left:0pt;margin-left:41.95pt;margin-top:9.45pt;height:81.05pt;width:332.95pt;z-index:251663360;mso-width-relative:page;mso-height-relative:page;" coordsize="6659,1621" o:gfxdata="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">
                <o:lock v:ext="edit" aspectratio="f"/>
                <v:line id="直接连接符 63" o:spid="_x0000_s1026" o:spt="20" style="position:absolute;left:4817;top:1359;height:1;width:644;rotation:11796480f;" filled="f" stroked="t" coordsize="21600,21600" o:gfxdata="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vhP9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shape id="文本框 64" o:spid="_x0000_s1026" o:spt="202" type="#_x0000_t202" style="position:absolute;left:0;top:0;height:466;width:1211;" fillcolor="#FFFFFF" filled="t" stroked="t" coordsize="21600,21600" o:gfxdata="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55F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r>
                          <w:rPr>
                            <w:rFonts w:hint="eastAsia" w:cs="宋体"/>
                          </w:rPr>
                          <w:t>埋地油罐</w:t>
                        </w:r>
                      </w:p>
                    </w:txbxContent>
                  </v:textbox>
                </v:shape>
                <v:line id="直接连接符 65" o:spid="_x0000_s1026" o:spt="20" style="position:absolute;left:1221;top:232;height:1;width:644;" filled="f" stroked="t" coordsize="21600,21600" o:gfxdata="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gstj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shape id="文本框 66" o:spid="_x0000_s1026" o:spt="202" type="#_x0000_t202" style="position:absolute;left:1905;top:15;height:466;width:1004;" fillcolor="#FFFFFF" filled="t" stroked="t" coordsize="21600,21600" o:gfxdata="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zSgo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cs="宋体"/>
                          </w:rPr>
                          <w:t>潜油泵</w:t>
                        </w:r>
                      </w:p>
                    </w:txbxContent>
                  </v:textbox>
                </v:shape>
                <v:line id="直接连接符 67" o:spid="_x0000_s1026" o:spt="20" style="position:absolute;left:2942;top:236;height:1;width:644;" filled="f" stroked="t" coordsize="21600,21600" o:gfxdata="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R+oq8AAAA&#10;2wAAAA8AAAAAAAAAAQAgAAAAIgAAAGRycy9kb3ducmV2LnhtbFBLAQIUABQAAAAIAIdO4kAzLwWe&#10;OwAAADkAAAAQAAAAAAAAAAEAIAAAAAsBAABkcnMvc2hhcGV4bWwueG1sUEsFBgAAAAAGAAYAWwEA&#10;ALUDAAAAAA==&#10;">
                  <v:fill on="f" focussize="0,0"/>
                  <v:stroke weight="1.5pt" color="#000000" joinstyle="round" endarrow="block"/>
                  <v:imagedata o:title=""/>
                  <o:lock v:ext="edit" aspectratio="f"/>
                </v:line>
                <v:shape id="文本框 68" o:spid="_x0000_s1026" o:spt="202" type="#_x0000_t202" style="position:absolute;left:3596;top:15;height:466;width:1188;" fillcolor="#FFFFFF" filled="t" stroked="t" coordsize="21600,21600" o:gfxdata="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bOnm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cs="宋体"/>
                          </w:rPr>
                          <w:t>加油管道</w:t>
                        </w:r>
                      </w:p>
                    </w:txbxContent>
                  </v:textbox>
                </v:shape>
                <v:line id="直接连接符 69" o:spid="_x0000_s1026" o:spt="20" style="position:absolute;left:4838;top:233;height:1;width:644;" filled="f" stroked="t" coordsize="21600,21600" o:gfxdata="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5gUbsAAADb&#10;AAAADwAAAAAAAAABACAAAAAiAAAAZHJzL2Rvd25yZXYueG1sUEsBAhQAFAAAAAgAh07iQDMvBZ47&#10;AAAAOQAAABAAAAAAAAAAAQAgAAAACgEAAGRycy9zaGFwZXhtbC54bWxQSwUGAAAAAAYABgBbAQAA&#10;tAMAAAAA&#10;">
                  <v:fill on="f" focussize="0,0"/>
                  <v:stroke weight="1.5pt" color="#000000" joinstyle="round" endarrow="block"/>
                  <v:imagedata o:title=""/>
                  <o:lock v:ext="edit" aspectratio="f"/>
                </v:line>
                <v:shape id="文本框 70" o:spid="_x0000_s1026" o:spt="202" type="#_x0000_t202" style="position:absolute;left:5505;top:15;height:467;width:1154;" fillcolor="#FFFFFF" filled="t" stroked="t" coordsize="21600,21600" o:gfxdata="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sFAZW/&#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ind w:left="-34" w:leftChars="-66" w:right="-134" w:rightChars="-64" w:hanging="105" w:hangingChars="50"/>
                          <w:jc w:val="center"/>
                        </w:pPr>
                        <w:r>
                          <w:rPr>
                            <w:rFonts w:hint="eastAsia" w:cs="宋体"/>
                          </w:rPr>
                          <w:t>加油机</w:t>
                        </w:r>
                      </w:p>
                    </w:txbxContent>
                  </v:textbox>
                </v:shape>
                <v:line id="直接连接符 71" o:spid="_x0000_s1026" o:spt="20" style="position:absolute;left:5765;top:810;height:1;width:644;rotation:5898240f;" filled="f" stroked="t" coordsize="21600,21600" o:gfxdata="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3uuEvQAA&#10;ANsAAAAPAAAAAAAAAAEAIAAAACIAAABkcnMvZG93bnJldi54bWxQSwECFAAUAAAACACHTuJAMy8F&#10;njsAAAA5AAAAEAAAAAAAAAABACAAAAAMAQAAZHJzL3NoYXBleG1sLnhtbFBLBQYAAAAABgAGAFsB&#10;AAC2AwAAAAA=&#10;">
                  <v:fill on="f" focussize="0,0"/>
                  <v:stroke weight="1.5pt" color="#000000" joinstyle="round" endarrow="block"/>
                  <v:imagedata o:title=""/>
                  <o:lock v:ext="edit" aspectratio="f"/>
                </v:line>
                <v:shape id="文本框 72" o:spid="_x0000_s1026" o:spt="202" type="#_x0000_t202" style="position:absolute;left:5535;top:1155;height:466;width:1124;" fillcolor="#FFFFFF" filled="t" stroked="t" coordsize="21600,21600" o:gfxdata="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7Jn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cs="宋体"/>
                          </w:rPr>
                          <w:t>加油枪</w:t>
                        </w:r>
                      </w:p>
                    </w:txbxContent>
                  </v:textbox>
                </v:shape>
                <v:shape id="文本框 73" o:spid="_x0000_s1026" o:spt="202" type="#_x0000_t202" style="position:absolute;left:3509;top:1140;height:466;width:1220;" fillcolor="#FFFFFF" filled="t" stroked="t" coordsize="21600,21600" o:gfxdata="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4Hl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pPr>
                        <w:r>
                          <w:rPr>
                            <w:rFonts w:hint="eastAsia" w:cs="宋体"/>
                          </w:rPr>
                          <w:t>受油容器</w:t>
                        </w:r>
                      </w:p>
                    </w:txbxContent>
                  </v:textbox>
                </v:shape>
              </v:group>
            </w:pict>
          </mc:Fallback>
        </mc:AlternateContent>
      </w:r>
    </w:p>
    <w:p>
      <w:pPr>
        <w:spacing w:line="600" w:lineRule="exact"/>
        <w:rPr>
          <w:rFonts w:hint="eastAsia" w:ascii="宋体" w:hAnsi="宋体" w:eastAsia="宋体" w:cs="宋体"/>
          <w:b/>
          <w:bCs/>
          <w:color w:val="auto"/>
          <w:sz w:val="28"/>
          <w:szCs w:val="28"/>
        </w:rPr>
      </w:pPr>
    </w:p>
    <w:p>
      <w:pPr>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宋体" w:hAnsi="宋体" w:eastAsia="宋体" w:cs="宋体"/>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rPr>
        <w:t>2.2.</w:t>
      </w:r>
      <w:r>
        <w:rPr>
          <w:rFonts w:hint="eastAsia" w:ascii="楷体" w:hAnsi="楷体" w:eastAsia="楷体" w:cs="楷体"/>
          <w:b/>
          <w:bCs/>
          <w:color w:val="auto"/>
          <w:sz w:val="32"/>
          <w:szCs w:val="32"/>
          <w:lang w:val="en-US" w:eastAsia="zh-CN"/>
        </w:rPr>
        <w:t>3.2</w:t>
      </w:r>
      <w:r>
        <w:rPr>
          <w:rFonts w:hint="eastAsia" w:ascii="楷体" w:hAnsi="楷体" w:eastAsia="楷体" w:cs="楷体"/>
          <w:b/>
          <w:bCs/>
          <w:color w:val="auto"/>
          <w:sz w:val="32"/>
          <w:szCs w:val="32"/>
        </w:rPr>
        <w:t>主要设备、建筑物</w:t>
      </w:r>
    </w:p>
    <w:p>
      <w:pPr>
        <w:pageBreakBefore w:val="0"/>
        <w:widowControl w:val="0"/>
        <w:numPr>
          <w:ilvl w:val="0"/>
          <w:numId w:val="0"/>
        </w:numPr>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主要设备</w:t>
      </w:r>
      <w:r>
        <w:rPr>
          <w:rFonts w:hint="eastAsia" w:ascii="宋体" w:hAnsi="宋体" w:eastAsia="宋体" w:cs="宋体"/>
          <w:color w:val="auto"/>
          <w:sz w:val="28"/>
          <w:szCs w:val="28"/>
          <w:lang w:eastAsia="zh-CN"/>
        </w:rPr>
        <w:t>表</w:t>
      </w:r>
    </w:p>
    <w:p>
      <w:pPr>
        <w:pageBreakBefore w:val="0"/>
        <w:widowControl w:val="0"/>
        <w:tabs>
          <w:tab w:val="center" w:pos="8610"/>
          <w:tab w:val="center" w:pos="8820"/>
        </w:tabs>
        <w:kinsoku/>
        <w:wordWrap/>
        <w:overflowPunct/>
        <w:topLinePunct w:val="0"/>
        <w:autoSpaceDE/>
        <w:autoSpaceDN/>
        <w:bidi w:val="0"/>
        <w:adjustRightInd/>
        <w:snapToGrid/>
        <w:spacing w:line="600" w:lineRule="exact"/>
        <w:ind w:right="0" w:rightChars="0"/>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表</w:t>
      </w: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rPr>
        <w:t xml:space="preserve">  主要设备表</w:t>
      </w:r>
    </w:p>
    <w:tbl>
      <w:tblPr>
        <w:tblStyle w:val="16"/>
        <w:tblW w:w="49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2015"/>
        <w:gridCol w:w="1612"/>
        <w:gridCol w:w="775"/>
        <w:gridCol w:w="689"/>
        <w:gridCol w:w="1207"/>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序号</w:t>
            </w:r>
          </w:p>
        </w:tc>
        <w:tc>
          <w:tcPr>
            <w:tcW w:w="110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设备名称</w:t>
            </w:r>
          </w:p>
        </w:tc>
        <w:tc>
          <w:tcPr>
            <w:tcW w:w="88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规格型号</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单位</w:t>
            </w:r>
          </w:p>
        </w:tc>
        <w:tc>
          <w:tcPr>
            <w:tcW w:w="37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数量</w:t>
            </w:r>
          </w:p>
        </w:tc>
        <w:tc>
          <w:tcPr>
            <w:tcW w:w="65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材质</w:t>
            </w:r>
          </w:p>
        </w:tc>
        <w:tc>
          <w:tcPr>
            <w:tcW w:w="120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110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承重</w:t>
            </w:r>
            <w:r>
              <w:rPr>
                <w:rFonts w:hint="default" w:ascii="Times New Roman" w:hAnsi="Times New Roman" w:eastAsia="宋体" w:cs="Times New Roman"/>
                <w:bCs/>
                <w:color w:val="auto"/>
                <w:sz w:val="21"/>
                <w:szCs w:val="21"/>
              </w:rPr>
              <w:t>地埋储罐</w:t>
            </w:r>
          </w:p>
        </w:tc>
        <w:tc>
          <w:tcPr>
            <w:tcW w:w="88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eastAsia" w:cs="Times New Roman"/>
                <w:bCs/>
                <w:color w:val="auto"/>
                <w:sz w:val="21"/>
                <w:szCs w:val="21"/>
                <w:lang w:val="en-US" w:eastAsia="zh-CN"/>
              </w:rPr>
              <w:t>50</w:t>
            </w:r>
            <w:r>
              <w:rPr>
                <w:rFonts w:hint="default" w:ascii="Times New Roman" w:hAnsi="Times New Roman" w:eastAsia="宋体" w:cs="Times New Roman"/>
                <w:bCs/>
                <w:color w:val="auto"/>
                <w:sz w:val="21"/>
                <w:szCs w:val="21"/>
              </w:rPr>
              <w:t>m</w:t>
            </w:r>
            <w:r>
              <w:rPr>
                <w:rFonts w:hint="default" w:ascii="Times New Roman" w:hAnsi="Times New Roman" w:eastAsia="宋体" w:cs="Times New Roman"/>
                <w:bCs/>
                <w:color w:val="auto"/>
                <w:sz w:val="21"/>
                <w:szCs w:val="21"/>
                <w:vertAlign w:val="superscript"/>
              </w:rPr>
              <w:t>3</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个</w:t>
            </w:r>
          </w:p>
        </w:tc>
        <w:tc>
          <w:tcPr>
            <w:tcW w:w="37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4</w:t>
            </w:r>
          </w:p>
        </w:tc>
        <w:tc>
          <w:tcPr>
            <w:tcW w:w="65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val="en-US" w:eastAsia="zh-CN"/>
              </w:rPr>
              <w:t>SF</w:t>
            </w:r>
            <w:r>
              <w:rPr>
                <w:rFonts w:hint="default" w:ascii="Times New Roman" w:hAnsi="Times New Roman" w:eastAsia="宋体" w:cs="Times New Roman"/>
                <w:bCs/>
                <w:color w:val="auto"/>
                <w:sz w:val="21"/>
                <w:szCs w:val="21"/>
              </w:rPr>
              <w:t>双层罐</w:t>
            </w:r>
          </w:p>
        </w:tc>
        <w:tc>
          <w:tcPr>
            <w:tcW w:w="120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92#汽油</w:t>
            </w:r>
            <w:r>
              <w:rPr>
                <w:rFonts w:hint="default" w:ascii="Times New Roman" w:hAnsi="Times New Roman" w:eastAsia="宋体" w:cs="Times New Roman"/>
                <w:bCs/>
                <w:color w:val="auto"/>
                <w:sz w:val="21"/>
                <w:szCs w:val="21"/>
                <w:lang w:eastAsia="zh-CN"/>
              </w:rPr>
              <w:t>储罐</w:t>
            </w:r>
            <w:r>
              <w:rPr>
                <w:rFonts w:hint="eastAsia" w:cs="Times New Roman"/>
                <w:bCs/>
                <w:color w:val="auto"/>
                <w:sz w:val="21"/>
                <w:szCs w:val="21"/>
                <w:lang w:val="en-US" w:eastAsia="zh-CN"/>
              </w:rPr>
              <w:t>1</w:t>
            </w:r>
            <w:r>
              <w:rPr>
                <w:rFonts w:hint="default" w:ascii="Times New Roman" w:hAnsi="Times New Roman" w:eastAsia="宋体" w:cs="Times New Roman"/>
                <w:bCs/>
                <w:color w:val="auto"/>
                <w:sz w:val="21"/>
                <w:szCs w:val="21"/>
                <w:lang w:val="en-US" w:eastAsia="zh-CN"/>
              </w:rPr>
              <w:t>个</w:t>
            </w:r>
            <w:r>
              <w:rPr>
                <w:rFonts w:hint="eastAsia" w:cs="Times New Roman"/>
                <w:bCs/>
                <w:color w:val="auto"/>
                <w:sz w:val="21"/>
                <w:szCs w:val="21"/>
                <w:lang w:val="en-US" w:eastAsia="zh-CN"/>
              </w:rPr>
              <w:t>、0</w:t>
            </w:r>
            <w:r>
              <w:rPr>
                <w:rFonts w:hint="default" w:ascii="Times New Roman" w:hAnsi="Times New Roman" w:eastAsia="宋体" w:cs="Times New Roman"/>
                <w:bCs/>
                <w:color w:val="auto"/>
                <w:sz w:val="21"/>
                <w:szCs w:val="21"/>
              </w:rPr>
              <w:t>#</w:t>
            </w:r>
            <w:r>
              <w:rPr>
                <w:rFonts w:hint="eastAsia" w:cs="Times New Roman"/>
                <w:bCs/>
                <w:color w:val="auto"/>
                <w:sz w:val="21"/>
                <w:szCs w:val="21"/>
                <w:lang w:eastAsia="zh-CN"/>
              </w:rPr>
              <w:t>柴</w:t>
            </w:r>
            <w:r>
              <w:rPr>
                <w:rFonts w:hint="default" w:ascii="Times New Roman" w:hAnsi="Times New Roman" w:eastAsia="宋体" w:cs="Times New Roman"/>
                <w:bCs/>
                <w:color w:val="auto"/>
                <w:sz w:val="21"/>
                <w:szCs w:val="21"/>
              </w:rPr>
              <w:t>油</w:t>
            </w:r>
            <w:r>
              <w:rPr>
                <w:rFonts w:hint="default" w:ascii="Times New Roman" w:hAnsi="Times New Roman" w:eastAsia="宋体" w:cs="Times New Roman"/>
                <w:bCs/>
                <w:color w:val="auto"/>
                <w:sz w:val="21"/>
                <w:szCs w:val="21"/>
                <w:lang w:eastAsia="zh-CN"/>
              </w:rPr>
              <w:t>储罐</w:t>
            </w:r>
            <w:r>
              <w:rPr>
                <w:rFonts w:hint="eastAsia" w:cs="Times New Roman"/>
                <w:bCs/>
                <w:color w:val="auto"/>
                <w:sz w:val="21"/>
                <w:szCs w:val="21"/>
                <w:lang w:val="en-US" w:eastAsia="zh-CN"/>
              </w:rPr>
              <w:t>3</w:t>
            </w:r>
            <w:r>
              <w:rPr>
                <w:rFonts w:hint="default" w:ascii="Times New Roman" w:hAnsi="Times New Roman" w:eastAsia="宋体" w:cs="Times New Roman"/>
                <w:bCs/>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w:t>
            </w:r>
          </w:p>
        </w:tc>
        <w:tc>
          <w:tcPr>
            <w:tcW w:w="110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承重</w:t>
            </w:r>
            <w:r>
              <w:rPr>
                <w:rFonts w:hint="default" w:ascii="Times New Roman" w:hAnsi="Times New Roman" w:eastAsia="宋体" w:cs="Times New Roman"/>
                <w:bCs/>
                <w:color w:val="auto"/>
                <w:sz w:val="21"/>
                <w:szCs w:val="21"/>
              </w:rPr>
              <w:t>地埋储罐</w:t>
            </w:r>
          </w:p>
        </w:tc>
        <w:tc>
          <w:tcPr>
            <w:tcW w:w="88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eastAsia" w:cs="Times New Roman"/>
                <w:bCs/>
                <w:color w:val="auto"/>
                <w:sz w:val="21"/>
                <w:szCs w:val="21"/>
                <w:lang w:val="en-US" w:eastAsia="zh-CN"/>
              </w:rPr>
              <w:t>25</w:t>
            </w:r>
            <w:r>
              <w:rPr>
                <w:rFonts w:hint="default" w:ascii="Times New Roman" w:hAnsi="Times New Roman" w:eastAsia="宋体" w:cs="Times New Roman"/>
                <w:bCs/>
                <w:color w:val="auto"/>
                <w:sz w:val="21"/>
                <w:szCs w:val="21"/>
              </w:rPr>
              <w:t>m</w:t>
            </w:r>
            <w:r>
              <w:rPr>
                <w:rFonts w:hint="default" w:ascii="Times New Roman" w:hAnsi="Times New Roman" w:eastAsia="宋体" w:cs="Times New Roman"/>
                <w:bCs/>
                <w:color w:val="auto"/>
                <w:sz w:val="21"/>
                <w:szCs w:val="21"/>
                <w:vertAlign w:val="superscript"/>
              </w:rPr>
              <w:t>3</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个</w:t>
            </w:r>
          </w:p>
        </w:tc>
        <w:tc>
          <w:tcPr>
            <w:tcW w:w="37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cs="Times New Roman"/>
                <w:bCs/>
                <w:color w:val="auto"/>
                <w:sz w:val="21"/>
                <w:szCs w:val="21"/>
                <w:lang w:val="en-US" w:eastAsia="zh-CN"/>
              </w:rPr>
            </w:pPr>
            <w:r>
              <w:rPr>
                <w:rFonts w:hint="eastAsia" w:cs="Times New Roman"/>
                <w:bCs/>
                <w:color w:val="auto"/>
                <w:sz w:val="21"/>
                <w:szCs w:val="21"/>
                <w:lang w:val="en-US" w:eastAsia="zh-CN"/>
              </w:rPr>
              <w:t>1</w:t>
            </w:r>
          </w:p>
        </w:tc>
        <w:tc>
          <w:tcPr>
            <w:tcW w:w="65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SF</w:t>
            </w:r>
            <w:r>
              <w:rPr>
                <w:rFonts w:hint="default" w:ascii="Times New Roman" w:hAnsi="Times New Roman" w:eastAsia="宋体" w:cs="Times New Roman"/>
                <w:bCs/>
                <w:color w:val="auto"/>
                <w:sz w:val="21"/>
                <w:szCs w:val="21"/>
              </w:rPr>
              <w:t>双层罐</w:t>
            </w:r>
          </w:p>
        </w:tc>
        <w:tc>
          <w:tcPr>
            <w:tcW w:w="120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9</w:t>
            </w:r>
            <w:r>
              <w:rPr>
                <w:rFonts w:hint="eastAsia" w:cs="Times New Roman"/>
                <w:bCs/>
                <w:color w:val="auto"/>
                <w:sz w:val="21"/>
                <w:szCs w:val="21"/>
                <w:lang w:val="en-US" w:eastAsia="zh-CN"/>
              </w:rPr>
              <w:t>5</w:t>
            </w:r>
            <w:r>
              <w:rPr>
                <w:rFonts w:hint="default" w:ascii="Times New Roman" w:hAnsi="Times New Roman" w:eastAsia="宋体" w:cs="Times New Roman"/>
                <w:bCs/>
                <w:color w:val="auto"/>
                <w:sz w:val="21"/>
                <w:szCs w:val="21"/>
              </w:rPr>
              <w:t>#汽油</w:t>
            </w:r>
            <w:r>
              <w:rPr>
                <w:rFonts w:hint="default" w:ascii="Times New Roman" w:hAnsi="Times New Roman" w:eastAsia="宋体" w:cs="Times New Roman"/>
                <w:bCs/>
                <w:color w:val="auto"/>
                <w:sz w:val="21"/>
                <w:szCs w:val="21"/>
                <w:lang w:eastAsia="zh-CN"/>
              </w:rPr>
              <w:t>储罐</w:t>
            </w:r>
            <w:r>
              <w:rPr>
                <w:rFonts w:hint="eastAsia" w:cs="Times New Roman"/>
                <w:bCs/>
                <w:color w:val="auto"/>
                <w:sz w:val="21"/>
                <w:szCs w:val="21"/>
                <w:lang w:val="en-US" w:eastAsia="zh-CN"/>
              </w:rPr>
              <w:t>1</w:t>
            </w:r>
            <w:r>
              <w:rPr>
                <w:rFonts w:hint="default" w:ascii="Times New Roman" w:hAnsi="Times New Roman" w:eastAsia="宋体" w:cs="Times New Roman"/>
                <w:bCs/>
                <w:color w:val="auto"/>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3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w:t>
            </w:r>
          </w:p>
        </w:tc>
        <w:tc>
          <w:tcPr>
            <w:tcW w:w="110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加油机</w:t>
            </w:r>
          </w:p>
        </w:tc>
        <w:tc>
          <w:tcPr>
            <w:tcW w:w="88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BL1112Z</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台</w:t>
            </w:r>
          </w:p>
        </w:tc>
        <w:tc>
          <w:tcPr>
            <w:tcW w:w="37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4</w:t>
            </w:r>
          </w:p>
        </w:tc>
        <w:tc>
          <w:tcPr>
            <w:tcW w:w="65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c>
          <w:tcPr>
            <w:tcW w:w="120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4</w:t>
            </w:r>
            <w:r>
              <w:rPr>
                <w:rFonts w:hint="default" w:ascii="Times New Roman" w:hAnsi="Times New Roman" w:eastAsia="宋体" w:cs="Times New Roman"/>
                <w:bCs/>
                <w:color w:val="auto"/>
                <w:sz w:val="21"/>
                <w:szCs w:val="21"/>
                <w:lang w:val="en-US" w:eastAsia="zh-CN"/>
              </w:rPr>
              <w:t>台</w:t>
            </w:r>
            <w:r>
              <w:rPr>
                <w:rFonts w:hint="eastAsia" w:cs="Times New Roman"/>
                <w:bCs/>
                <w:color w:val="auto"/>
                <w:sz w:val="21"/>
                <w:szCs w:val="21"/>
                <w:lang w:val="en-US" w:eastAsia="zh-CN"/>
              </w:rPr>
              <w:t>2</w:t>
            </w:r>
            <w:r>
              <w:rPr>
                <w:rFonts w:hint="default" w:ascii="Times New Roman" w:hAnsi="Times New Roman" w:eastAsia="宋体" w:cs="Times New Roman"/>
                <w:bCs/>
                <w:color w:val="auto"/>
                <w:sz w:val="21"/>
                <w:szCs w:val="21"/>
                <w:lang w:val="en-US" w:eastAsia="zh-CN"/>
              </w:rPr>
              <w:t>枪</w:t>
            </w:r>
            <w:r>
              <w:rPr>
                <w:rFonts w:hint="default" w:cs="Times New Roman"/>
                <w:bCs/>
                <w:color w:val="auto"/>
                <w:sz w:val="21"/>
                <w:szCs w:val="21"/>
                <w:lang w:val="en-US" w:eastAsia="zh-CN"/>
              </w:rPr>
              <w:t>加油机，</w:t>
            </w:r>
            <w:r>
              <w:rPr>
                <w:rFonts w:hint="eastAsia" w:cs="Times New Roman"/>
                <w:bCs/>
                <w:color w:val="auto"/>
                <w:sz w:val="21"/>
                <w:szCs w:val="21"/>
                <w:lang w:val="en-US" w:eastAsia="zh-CN"/>
              </w:rPr>
              <w:t>珠海市贝林加油设备有限公司制造</w:t>
            </w:r>
            <w:r>
              <w:rPr>
                <w:rFonts w:hint="default" w:cs="Times New Roman"/>
                <w:bCs/>
                <w:color w:val="auto"/>
                <w:sz w:val="21"/>
                <w:szCs w:val="21"/>
                <w:lang w:val="en-US" w:eastAsia="zh-CN"/>
              </w:rPr>
              <w:t>，防爆合格证编号均为</w:t>
            </w:r>
            <w:r>
              <w:rPr>
                <w:rFonts w:hint="eastAsia" w:cs="Times New Roman"/>
                <w:bCs/>
                <w:color w:val="auto"/>
                <w:sz w:val="21"/>
                <w:szCs w:val="21"/>
                <w:lang w:val="en-US" w:eastAsia="zh-CN"/>
              </w:rPr>
              <w:t>CNEx10.0774</w:t>
            </w:r>
            <w:r>
              <w:rPr>
                <w:rFonts w:hint="default" w:cs="Times New Roman"/>
                <w:bCs/>
                <w:color w:val="auto"/>
                <w:sz w:val="21"/>
                <w:szCs w:val="21"/>
                <w:lang w:val="en-US" w:eastAsia="zh-CN"/>
              </w:rPr>
              <w:t xml:space="preserve">，防爆标志ExdibmbⅡAT3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4</w:t>
            </w:r>
          </w:p>
        </w:tc>
        <w:tc>
          <w:tcPr>
            <w:tcW w:w="110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静电</w:t>
            </w:r>
            <w:r>
              <w:rPr>
                <w:rFonts w:hint="default" w:ascii="Times New Roman" w:hAnsi="Times New Roman" w:eastAsia="宋体" w:cs="Times New Roman"/>
                <w:bCs/>
                <w:color w:val="auto"/>
                <w:sz w:val="21"/>
                <w:szCs w:val="21"/>
                <w:lang w:eastAsia="zh-CN"/>
              </w:rPr>
              <w:t>接地</w:t>
            </w:r>
            <w:r>
              <w:rPr>
                <w:rFonts w:hint="default" w:ascii="Times New Roman" w:hAnsi="Times New Roman" w:eastAsia="宋体" w:cs="Times New Roman"/>
                <w:bCs/>
                <w:color w:val="auto"/>
                <w:sz w:val="21"/>
                <w:szCs w:val="21"/>
              </w:rPr>
              <w:t>报警</w:t>
            </w:r>
            <w:r>
              <w:rPr>
                <w:rFonts w:hint="default" w:ascii="Times New Roman" w:hAnsi="Times New Roman" w:eastAsia="宋体" w:cs="Times New Roman"/>
                <w:bCs/>
                <w:color w:val="auto"/>
                <w:sz w:val="21"/>
                <w:szCs w:val="21"/>
                <w:lang w:eastAsia="zh-CN"/>
              </w:rPr>
              <w:t>器</w:t>
            </w:r>
          </w:p>
        </w:tc>
        <w:tc>
          <w:tcPr>
            <w:tcW w:w="88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台</w:t>
            </w:r>
          </w:p>
        </w:tc>
        <w:tc>
          <w:tcPr>
            <w:tcW w:w="37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p>
        </w:tc>
        <w:tc>
          <w:tcPr>
            <w:tcW w:w="65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c>
          <w:tcPr>
            <w:tcW w:w="120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5</w:t>
            </w:r>
          </w:p>
        </w:tc>
        <w:tc>
          <w:tcPr>
            <w:tcW w:w="110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高低液位报警仪</w:t>
            </w:r>
          </w:p>
        </w:tc>
        <w:tc>
          <w:tcPr>
            <w:tcW w:w="88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eastAsia="zh-CN"/>
              </w:rPr>
              <w:t>套</w:t>
            </w:r>
          </w:p>
        </w:tc>
        <w:tc>
          <w:tcPr>
            <w:tcW w:w="37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val="en-US" w:eastAsia="zh-CN"/>
              </w:rPr>
              <w:t>1</w:t>
            </w:r>
          </w:p>
        </w:tc>
        <w:tc>
          <w:tcPr>
            <w:tcW w:w="65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c>
          <w:tcPr>
            <w:tcW w:w="120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7</w:t>
            </w:r>
          </w:p>
        </w:tc>
        <w:tc>
          <w:tcPr>
            <w:tcW w:w="110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柴油发电机</w:t>
            </w:r>
          </w:p>
        </w:tc>
        <w:tc>
          <w:tcPr>
            <w:tcW w:w="88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 xml:space="preserve"> </w:t>
            </w:r>
            <w:r>
              <w:rPr>
                <w:rFonts w:hint="eastAsia" w:cs="Times New Roman"/>
                <w:bCs/>
                <w:color w:val="auto"/>
                <w:sz w:val="21"/>
                <w:szCs w:val="21"/>
                <w:lang w:val="en-US" w:eastAsia="zh-CN"/>
              </w:rPr>
              <w:t xml:space="preserve">  30Kw</w:t>
            </w: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台</w:t>
            </w:r>
          </w:p>
        </w:tc>
        <w:tc>
          <w:tcPr>
            <w:tcW w:w="37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p>
        </w:tc>
        <w:tc>
          <w:tcPr>
            <w:tcW w:w="65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c>
          <w:tcPr>
            <w:tcW w:w="120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5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8</w:t>
            </w:r>
          </w:p>
        </w:tc>
        <w:tc>
          <w:tcPr>
            <w:tcW w:w="110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视频监控系统</w:t>
            </w:r>
          </w:p>
        </w:tc>
        <w:tc>
          <w:tcPr>
            <w:tcW w:w="88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宋体" w:cs="Times New Roman"/>
                <w:bCs/>
                <w:color w:val="auto"/>
                <w:sz w:val="21"/>
                <w:szCs w:val="21"/>
              </w:rPr>
            </w:pPr>
          </w:p>
        </w:tc>
        <w:tc>
          <w:tcPr>
            <w:tcW w:w="423"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套</w:t>
            </w:r>
          </w:p>
        </w:tc>
        <w:tc>
          <w:tcPr>
            <w:tcW w:w="37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w:t>
            </w:r>
          </w:p>
        </w:tc>
        <w:tc>
          <w:tcPr>
            <w:tcW w:w="65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c>
          <w:tcPr>
            <w:tcW w:w="120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Cs/>
                <w:color w:val="auto"/>
                <w:sz w:val="21"/>
                <w:szCs w:val="21"/>
              </w:rPr>
            </w:pPr>
          </w:p>
        </w:tc>
      </w:tr>
    </w:tbl>
    <w:p>
      <w:pPr>
        <w:pageBreakBefore w:val="0"/>
        <w:widowControl w:val="0"/>
        <w:kinsoku/>
        <w:wordWrap/>
        <w:overflowPunct/>
        <w:topLinePunct w:val="0"/>
        <w:autoSpaceDE/>
        <w:autoSpaceDN/>
        <w:bidi w:val="0"/>
        <w:adjustRightInd/>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主要建筑物</w:t>
      </w:r>
    </w:p>
    <w:p>
      <w:pPr>
        <w:pageBreakBefore w:val="0"/>
        <w:widowControl w:val="0"/>
        <w:tabs>
          <w:tab w:val="left" w:pos="7425"/>
        </w:tabs>
        <w:kinsoku/>
        <w:wordWrap/>
        <w:overflowPunct/>
        <w:topLinePunct w:val="0"/>
        <w:autoSpaceDE/>
        <w:autoSpaceDN/>
        <w:bidi w:val="0"/>
        <w:adjustRightInd/>
        <w:snapToGrid/>
        <w:spacing w:line="600" w:lineRule="exact"/>
        <w:ind w:firstLine="2240" w:firstLineChars="8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表2－</w:t>
      </w: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 xml:space="preserve">      主要建（构）物</w:t>
      </w:r>
    </w:p>
    <w:tbl>
      <w:tblPr>
        <w:tblStyle w:val="16"/>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724"/>
        <w:gridCol w:w="891"/>
        <w:gridCol w:w="1180"/>
        <w:gridCol w:w="1493"/>
        <w:gridCol w:w="192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931"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名称</w:t>
            </w:r>
          </w:p>
        </w:tc>
        <w:tc>
          <w:tcPr>
            <w:tcW w:w="481"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数量</w:t>
            </w:r>
          </w:p>
        </w:tc>
        <w:tc>
          <w:tcPr>
            <w:tcW w:w="637"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占地</w:t>
            </w:r>
            <w:r>
              <w:rPr>
                <w:rFonts w:hint="eastAsia" w:ascii="宋体" w:hAnsi="宋体" w:eastAsia="宋体" w:cs="宋体"/>
                <w:bCs/>
                <w:color w:val="auto"/>
                <w:sz w:val="21"/>
                <w:szCs w:val="21"/>
              </w:rPr>
              <w:t>面积</w:t>
            </w:r>
          </w:p>
        </w:tc>
        <w:tc>
          <w:tcPr>
            <w:tcW w:w="806"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防火类别</w:t>
            </w:r>
          </w:p>
        </w:tc>
        <w:tc>
          <w:tcPr>
            <w:tcW w:w="1038"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结构类型</w:t>
            </w:r>
          </w:p>
        </w:tc>
        <w:tc>
          <w:tcPr>
            <w:tcW w:w="714"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trPr>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931"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罩棚</w:t>
            </w:r>
          </w:p>
        </w:tc>
        <w:tc>
          <w:tcPr>
            <w:tcW w:w="481"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1个</w:t>
            </w:r>
          </w:p>
        </w:tc>
        <w:tc>
          <w:tcPr>
            <w:tcW w:w="637"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473</w:t>
            </w:r>
            <w:r>
              <w:rPr>
                <w:rFonts w:hint="eastAsia" w:ascii="宋体" w:hAnsi="宋体" w:eastAsia="宋体" w:cs="宋体"/>
                <w:bCs/>
                <w:color w:val="auto"/>
                <w:sz w:val="21"/>
                <w:szCs w:val="21"/>
              </w:rPr>
              <w:t>m</w:t>
            </w:r>
            <w:r>
              <w:rPr>
                <w:rFonts w:hint="eastAsia" w:ascii="宋体" w:hAnsi="宋体" w:eastAsia="宋体" w:cs="宋体"/>
                <w:bCs/>
                <w:color w:val="auto"/>
                <w:sz w:val="21"/>
                <w:szCs w:val="21"/>
                <w:vertAlign w:val="superscript"/>
              </w:rPr>
              <w:t>2</w:t>
            </w:r>
          </w:p>
        </w:tc>
        <w:tc>
          <w:tcPr>
            <w:tcW w:w="806"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color w:val="auto"/>
                <w:sz w:val="21"/>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p>
        </w:tc>
        <w:tc>
          <w:tcPr>
            <w:tcW w:w="1038"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cs="宋体"/>
                <w:bCs/>
                <w:color w:val="auto"/>
                <w:sz w:val="21"/>
                <w:szCs w:val="21"/>
                <w:lang w:eastAsia="zh-CN"/>
              </w:rPr>
              <w:t>钢架</w:t>
            </w:r>
            <w:r>
              <w:rPr>
                <w:rFonts w:hint="eastAsia" w:ascii="宋体" w:hAnsi="宋体" w:eastAsia="宋体" w:cs="宋体"/>
                <w:bCs/>
                <w:color w:val="auto"/>
                <w:sz w:val="21"/>
                <w:szCs w:val="21"/>
              </w:rPr>
              <w:t>结构</w:t>
            </w:r>
          </w:p>
        </w:tc>
        <w:tc>
          <w:tcPr>
            <w:tcW w:w="714"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39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931"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站房</w:t>
            </w:r>
          </w:p>
        </w:tc>
        <w:tc>
          <w:tcPr>
            <w:tcW w:w="481"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1座</w:t>
            </w:r>
          </w:p>
        </w:tc>
        <w:tc>
          <w:tcPr>
            <w:tcW w:w="637"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312</w:t>
            </w:r>
            <w:r>
              <w:rPr>
                <w:rFonts w:hint="eastAsia" w:ascii="宋体" w:hAnsi="宋体" w:eastAsia="宋体" w:cs="宋体"/>
                <w:bCs/>
                <w:color w:val="auto"/>
                <w:sz w:val="21"/>
                <w:szCs w:val="21"/>
              </w:rPr>
              <w:t>m</w:t>
            </w:r>
            <w:r>
              <w:rPr>
                <w:rFonts w:hint="eastAsia" w:ascii="宋体" w:hAnsi="宋体" w:eastAsia="宋体" w:cs="宋体"/>
                <w:bCs/>
                <w:color w:val="auto"/>
                <w:sz w:val="21"/>
                <w:szCs w:val="21"/>
                <w:vertAlign w:val="superscript"/>
              </w:rPr>
              <w:t>2</w:t>
            </w:r>
          </w:p>
        </w:tc>
        <w:tc>
          <w:tcPr>
            <w:tcW w:w="806"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二级耐火结构</w:t>
            </w:r>
          </w:p>
        </w:tc>
        <w:tc>
          <w:tcPr>
            <w:tcW w:w="1038"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砖混</w:t>
            </w:r>
            <w:r>
              <w:rPr>
                <w:rFonts w:hint="eastAsia" w:ascii="宋体" w:hAnsi="宋体" w:eastAsia="宋体" w:cs="宋体"/>
                <w:bCs/>
                <w:color w:val="auto"/>
                <w:sz w:val="21"/>
                <w:szCs w:val="21"/>
              </w:rPr>
              <w:t>结构</w:t>
            </w:r>
          </w:p>
        </w:tc>
        <w:tc>
          <w:tcPr>
            <w:tcW w:w="714"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双层</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rPr>
      </w:pPr>
      <w:bookmarkStart w:id="31" w:name="_Toc30882"/>
      <w:bookmarkStart w:id="32" w:name="_Toc17008"/>
      <w:r>
        <w:rPr>
          <w:rFonts w:hint="eastAsia" w:ascii="楷体" w:hAnsi="楷体" w:eastAsia="楷体" w:cs="楷体"/>
          <w:b/>
          <w:bCs/>
          <w:color w:val="auto"/>
          <w:sz w:val="32"/>
          <w:szCs w:val="32"/>
        </w:rPr>
        <w:t>2.</w:t>
      </w:r>
      <w:r>
        <w:rPr>
          <w:rFonts w:hint="eastAsia" w:ascii="楷体" w:hAnsi="楷体" w:eastAsia="楷体" w:cs="楷体"/>
          <w:b/>
          <w:bCs/>
          <w:color w:val="auto"/>
          <w:sz w:val="32"/>
          <w:szCs w:val="32"/>
          <w:lang w:val="en-US" w:eastAsia="zh-CN"/>
        </w:rPr>
        <w:t xml:space="preserve">2.4 </w:t>
      </w:r>
      <w:r>
        <w:rPr>
          <w:rFonts w:hint="eastAsia" w:ascii="楷体" w:hAnsi="楷体" w:eastAsia="楷体" w:cs="楷体"/>
          <w:b/>
          <w:bCs/>
          <w:color w:val="auto"/>
          <w:sz w:val="32"/>
          <w:szCs w:val="32"/>
        </w:rPr>
        <w:t>辅助设施</w:t>
      </w:r>
      <w:bookmarkEnd w:id="31"/>
      <w:bookmarkEnd w:id="32"/>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1、供配电</w:t>
      </w:r>
    </w:p>
    <w:p>
      <w:pPr>
        <w:tabs>
          <w:tab w:val="left" w:pos="3465"/>
        </w:tabs>
        <w:spacing w:line="600" w:lineRule="exact"/>
        <w:ind w:firstLine="560" w:firstLineChars="200"/>
        <w:rPr>
          <w:rFonts w:hint="eastAsia" w:ascii="宋体" w:hAnsi="宋体"/>
          <w:color w:val="000000"/>
          <w:sz w:val="28"/>
          <w:szCs w:val="28"/>
          <w:lang w:val="en-US" w:eastAsia="zh-CN"/>
        </w:rPr>
      </w:pPr>
      <w:r>
        <w:rPr>
          <w:rFonts w:hint="eastAsia" w:ascii="宋体" w:hAnsi="宋体"/>
          <w:color w:val="000000"/>
          <w:sz w:val="28"/>
          <w:szCs w:val="28"/>
          <w:lang w:val="en-US" w:eastAsia="zh-CN"/>
        </w:rPr>
        <w:t>1）电源</w:t>
      </w:r>
    </w:p>
    <w:p>
      <w:pPr>
        <w:keepNext w:val="0"/>
        <w:keepLines w:val="0"/>
        <w:pageBreakBefore w:val="0"/>
        <w:widowControl w:val="0"/>
        <w:tabs>
          <w:tab w:val="left" w:pos="3465"/>
        </w:tabs>
        <w:kinsoku/>
        <w:wordWrap/>
        <w:overflowPunct/>
        <w:topLinePunct w:val="0"/>
        <w:autoSpaceDE/>
        <w:autoSpaceDN/>
        <w:bidi w:val="0"/>
        <w:adjustRightInd/>
        <w:spacing w:line="60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eastAsia="zh-CN"/>
        </w:rPr>
        <w:t>本项目电源从当地</w:t>
      </w:r>
      <w:r>
        <w:rPr>
          <w:rFonts w:hint="eastAsia" w:ascii="宋体" w:hAnsi="宋体" w:cs="宋体"/>
          <w:color w:val="auto"/>
          <w:sz w:val="28"/>
          <w:szCs w:val="28"/>
          <w:lang w:val="en-US" w:eastAsia="zh-CN"/>
        </w:rPr>
        <w:t>380V/220V外接电源引至位于配电间的配电箱，通过埋地填沙电缆沟敷设到加油机，照明使用220V交流电压。</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lang w:val="en-US" w:eastAsia="zh-CN"/>
        </w:rPr>
      </w:pPr>
      <w:r>
        <w:rPr>
          <w:rFonts w:hint="eastAsia" w:ascii="宋体" w:hAnsi="宋体" w:cs="宋体"/>
          <w:color w:val="auto"/>
          <w:sz w:val="28"/>
          <w:szCs w:val="28"/>
          <w:lang w:val="en-US" w:eastAsia="zh-CN"/>
        </w:rPr>
        <w:t xml:space="preserve">    加油站内建筑顶采用避雷带（网），采用内部钢材作为导体，不少于二处接地；油储罐进行了接地。</w:t>
      </w:r>
    </w:p>
    <w:p>
      <w:pPr>
        <w:keepNext w:val="0"/>
        <w:keepLines w:val="0"/>
        <w:pageBreakBefore w:val="0"/>
        <w:widowControl w:val="0"/>
        <w:tabs>
          <w:tab w:val="left" w:pos="3465"/>
        </w:tabs>
        <w:kinsoku/>
        <w:wordWrap/>
        <w:overflowPunct/>
        <w:topLinePunct w:val="0"/>
        <w:autoSpaceDE/>
        <w:autoSpaceDN/>
        <w:bidi w:val="0"/>
        <w:adjustRightInd/>
        <w:spacing w:line="600" w:lineRule="exact"/>
        <w:ind w:firstLine="560" w:firstLineChars="200"/>
        <w:textAlignment w:val="auto"/>
        <w:rPr>
          <w:rFonts w:hint="eastAsia" w:ascii="宋体" w:hAnsi="宋体"/>
          <w:color w:val="000000"/>
          <w:sz w:val="28"/>
          <w:szCs w:val="28"/>
          <w:lang w:val="en-US" w:eastAsia="zh-CN"/>
        </w:rPr>
      </w:pPr>
      <w:r>
        <w:rPr>
          <w:rFonts w:hint="eastAsia" w:ascii="宋体" w:hAnsi="宋体"/>
          <w:color w:val="000000"/>
          <w:sz w:val="28"/>
          <w:szCs w:val="28"/>
          <w:lang w:eastAsia="zh-CN"/>
        </w:rPr>
        <w:t>本站配备一台额定输出容量为</w:t>
      </w:r>
      <w:r>
        <w:rPr>
          <w:rFonts w:hint="eastAsia" w:ascii="宋体" w:hAnsi="宋体"/>
          <w:color w:val="000000"/>
          <w:sz w:val="28"/>
          <w:szCs w:val="28"/>
          <w:lang w:val="en-US" w:eastAsia="zh-CN"/>
        </w:rPr>
        <w:t xml:space="preserve">30Kw的柴油发电机组作为备用电源，在停电情况下能保证加油站照明及加油设施的用电需求。柴油发电机备用电源与市电电源设置机械、电气连锁，市电停电或故障时发电机可自动投入运行。        </w:t>
      </w:r>
    </w:p>
    <w:p>
      <w:pPr>
        <w:tabs>
          <w:tab w:val="left" w:pos="3465"/>
        </w:tabs>
        <w:spacing w:line="600" w:lineRule="exact"/>
        <w:ind w:firstLine="560" w:firstLineChars="200"/>
        <w:rPr>
          <w:rFonts w:hint="eastAsia"/>
          <w:sz w:val="28"/>
        </w:rPr>
      </w:pPr>
      <w:r>
        <w:rPr>
          <w:rFonts w:hint="eastAsia"/>
          <w:sz w:val="28"/>
        </w:rPr>
        <w:t>2</w:t>
      </w:r>
      <w:r>
        <w:rPr>
          <w:rFonts w:hint="eastAsia"/>
          <w:sz w:val="28"/>
          <w:lang w:eastAsia="zh-CN"/>
        </w:rPr>
        <w:t>）</w:t>
      </w:r>
      <w:r>
        <w:rPr>
          <w:rFonts w:hint="eastAsia"/>
          <w:sz w:val="28"/>
        </w:rPr>
        <w:t>用电负荷</w:t>
      </w:r>
    </w:p>
    <w:p>
      <w:pPr>
        <w:tabs>
          <w:tab w:val="left" w:pos="3465"/>
        </w:tabs>
        <w:spacing w:line="600" w:lineRule="exact"/>
        <w:ind w:firstLine="560" w:firstLineChars="200"/>
        <w:rPr>
          <w:rFonts w:hint="eastAsia" w:ascii="宋体" w:hAnsi="宋体" w:cs="宋体"/>
          <w:color w:val="auto"/>
          <w:sz w:val="28"/>
        </w:rPr>
      </w:pPr>
      <w:r>
        <w:rPr>
          <w:rFonts w:hint="eastAsia"/>
          <w:color w:val="auto"/>
          <w:sz w:val="28"/>
          <w:highlight w:val="none"/>
        </w:rPr>
        <w:t>站内生产</w:t>
      </w:r>
      <w:r>
        <w:rPr>
          <w:rFonts w:hint="eastAsia" w:ascii="宋体" w:hAnsi="宋体"/>
          <w:color w:val="auto"/>
          <w:sz w:val="28"/>
          <w:szCs w:val="28"/>
          <w:highlight w:val="none"/>
        </w:rPr>
        <w:t>用电负荷为“三级”，</w:t>
      </w:r>
      <w:r>
        <w:rPr>
          <w:rFonts w:hint="eastAsia" w:ascii="宋体" w:hAnsi="宋体"/>
          <w:color w:val="auto"/>
          <w:sz w:val="28"/>
          <w:szCs w:val="28"/>
          <w:highlight w:val="none"/>
          <w:lang w:val="en-US" w:eastAsia="zh-CN"/>
        </w:rPr>
        <w:t>但应急照明用电负荷应为</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二</w:t>
      </w:r>
      <w:r>
        <w:rPr>
          <w:rFonts w:hint="eastAsia" w:ascii="宋体" w:hAnsi="宋体"/>
          <w:color w:val="auto"/>
          <w:sz w:val="28"/>
          <w:szCs w:val="28"/>
          <w:highlight w:val="none"/>
        </w:rPr>
        <w:t>级”</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液位报警器等</w:t>
      </w:r>
      <w:r>
        <w:rPr>
          <w:rFonts w:hint="eastAsia" w:ascii="宋体" w:hAnsi="宋体" w:eastAsia="宋体" w:cs="宋体"/>
          <w:color w:val="auto"/>
          <w:sz w:val="28"/>
          <w:szCs w:val="28"/>
          <w:highlight w:val="none"/>
          <w:lang w:val="en-US" w:eastAsia="zh-CN"/>
        </w:rPr>
        <w:t>仪表电源用电为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一级负荷中的特别重要负荷”</w:t>
      </w:r>
      <w:r>
        <w:rPr>
          <w:rFonts w:hint="eastAsia" w:ascii="宋体" w:hAnsi="宋体"/>
          <w:color w:val="auto"/>
          <w:sz w:val="28"/>
          <w:szCs w:val="28"/>
          <w:highlight w:val="none"/>
          <w:lang w:val="en-US" w:eastAsia="zh-CN"/>
        </w:rPr>
        <w:t>。</w:t>
      </w:r>
      <w:r>
        <w:rPr>
          <w:rFonts w:hint="eastAsia" w:ascii="宋体" w:hAnsi="宋体" w:cs="宋体"/>
          <w:color w:val="auto"/>
          <w:sz w:val="28"/>
          <w:lang w:eastAsia="zh-CN"/>
        </w:rPr>
        <w:t>站区配备有一台</w:t>
      </w:r>
      <w:r>
        <w:rPr>
          <w:rFonts w:hint="eastAsia" w:ascii="宋体" w:hAnsi="宋体" w:cs="宋体"/>
          <w:color w:val="auto"/>
          <w:sz w:val="28"/>
          <w:lang w:val="en-US" w:eastAsia="zh-CN"/>
        </w:rPr>
        <w:t>30KW柴油发电机；</w:t>
      </w:r>
      <w:r>
        <w:rPr>
          <w:rFonts w:hint="eastAsia" w:ascii="宋体" w:hAnsi="宋体" w:cs="宋体"/>
          <w:color w:val="auto"/>
          <w:sz w:val="28"/>
        </w:rPr>
        <w:t>站内弱电线路为广电线路、宽带网络及报警、控制线路</w:t>
      </w:r>
      <w:r>
        <w:rPr>
          <w:rFonts w:hint="eastAsia" w:ascii="宋体" w:hAnsi="宋体" w:cs="宋体"/>
          <w:color w:val="auto"/>
          <w:sz w:val="28"/>
          <w:lang w:eastAsia="zh-CN"/>
        </w:rPr>
        <w:t>、</w:t>
      </w:r>
      <w:r>
        <w:rPr>
          <w:rFonts w:hint="eastAsia" w:ascii="宋体" w:hAnsi="宋体" w:cs="宋体"/>
          <w:color w:val="auto"/>
          <w:sz w:val="28"/>
        </w:rPr>
        <w:t>电力电讯线路均采用埋地接入。</w:t>
      </w:r>
    </w:p>
    <w:p>
      <w:pPr>
        <w:tabs>
          <w:tab w:val="left" w:pos="3465"/>
        </w:tabs>
        <w:spacing w:line="600" w:lineRule="exact"/>
        <w:ind w:firstLine="560" w:firstLineChars="200"/>
        <w:rPr>
          <w:rFonts w:hint="eastAsia" w:ascii="宋体" w:hAnsi="宋体" w:cs="宋体"/>
          <w:color w:val="auto"/>
          <w:sz w:val="28"/>
        </w:rPr>
      </w:pPr>
      <w:r>
        <w:rPr>
          <w:rFonts w:hint="eastAsia" w:ascii="宋体" w:hAnsi="宋体" w:cs="宋体"/>
          <w:color w:val="auto"/>
          <w:sz w:val="28"/>
        </w:rPr>
        <w:t>动力和照明配电均采用TN-</w:t>
      </w:r>
      <w:r>
        <w:rPr>
          <w:rFonts w:hint="eastAsia" w:ascii="宋体" w:hAnsi="宋体" w:cs="宋体"/>
          <w:color w:val="auto"/>
          <w:sz w:val="28"/>
          <w:lang w:val="en-US" w:eastAsia="zh-CN"/>
        </w:rPr>
        <w:t>C</w:t>
      </w:r>
      <w:r>
        <w:rPr>
          <w:rFonts w:hint="eastAsia" w:ascii="宋体" w:hAnsi="宋体" w:cs="宋体"/>
          <w:color w:val="auto"/>
          <w:sz w:val="28"/>
        </w:rPr>
        <w:t>系统。</w:t>
      </w:r>
    </w:p>
    <w:p>
      <w:pPr>
        <w:tabs>
          <w:tab w:val="left" w:pos="3465"/>
        </w:tabs>
        <w:spacing w:line="600" w:lineRule="exact"/>
        <w:ind w:firstLine="560" w:firstLineChars="200"/>
        <w:rPr>
          <w:rFonts w:hint="eastAsia"/>
          <w:color w:val="auto"/>
          <w:sz w:val="28"/>
          <w:szCs w:val="28"/>
        </w:rPr>
      </w:pPr>
      <w:r>
        <w:rPr>
          <w:rFonts w:hint="eastAsia"/>
          <w:color w:val="auto"/>
          <w:sz w:val="28"/>
          <w:szCs w:val="28"/>
        </w:rPr>
        <w:t>应急照明与疏散标志：</w:t>
      </w:r>
    </w:p>
    <w:p>
      <w:pPr>
        <w:tabs>
          <w:tab w:val="left" w:pos="3465"/>
        </w:tabs>
        <w:spacing w:line="600" w:lineRule="exact"/>
        <w:ind w:firstLine="560" w:firstLineChars="200"/>
        <w:rPr>
          <w:rFonts w:hint="eastAsia"/>
          <w:color w:val="auto"/>
          <w:sz w:val="28"/>
          <w:szCs w:val="28"/>
        </w:rPr>
      </w:pPr>
      <w:r>
        <w:rPr>
          <w:rFonts w:hint="eastAsia"/>
          <w:color w:val="auto"/>
          <w:sz w:val="28"/>
          <w:szCs w:val="28"/>
        </w:rPr>
        <w:t>配电室、加油棚及营业室等设应急照明，站房疏散走道设疏散标志，应急照明、疏散指示灯在灯具内设有蓄电池，当突然停电时，蓄电池放电，提供照明用电，供电时间应大于30分钟，应急照明、疏散指示的供电回路采用助燃导线。暗敷设时，敷设在不燃烧结构内，且保护层厚度不小于30mm。</w:t>
      </w:r>
    </w:p>
    <w:p>
      <w:pPr>
        <w:tabs>
          <w:tab w:val="left" w:pos="3465"/>
        </w:tabs>
        <w:spacing w:line="600" w:lineRule="exact"/>
        <w:ind w:firstLine="560" w:firstLineChars="200"/>
        <w:rPr>
          <w:rFonts w:hint="eastAsia"/>
          <w:sz w:val="28"/>
          <w:szCs w:val="28"/>
        </w:rPr>
      </w:pPr>
      <w:r>
        <w:rPr>
          <w:rFonts w:hint="eastAsia"/>
          <w:sz w:val="28"/>
          <w:szCs w:val="28"/>
        </w:rPr>
        <w:t>3</w:t>
      </w:r>
      <w:r>
        <w:rPr>
          <w:rFonts w:hint="eastAsia"/>
          <w:sz w:val="28"/>
          <w:szCs w:val="28"/>
          <w:lang w:eastAsia="zh-CN"/>
        </w:rPr>
        <w:t>）</w:t>
      </w:r>
      <w:r>
        <w:rPr>
          <w:rFonts w:hint="eastAsia"/>
          <w:sz w:val="28"/>
          <w:szCs w:val="28"/>
        </w:rPr>
        <w:t>动力及照明配电</w:t>
      </w:r>
    </w:p>
    <w:p>
      <w:pPr>
        <w:tabs>
          <w:tab w:val="left" w:pos="3465"/>
        </w:tabs>
        <w:spacing w:line="600" w:lineRule="exact"/>
        <w:ind w:firstLine="560" w:firstLineChars="200"/>
        <w:rPr>
          <w:rFonts w:hint="eastAsia"/>
          <w:sz w:val="28"/>
          <w:szCs w:val="28"/>
        </w:rPr>
      </w:pPr>
      <w:r>
        <w:rPr>
          <w:rFonts w:hint="eastAsia" w:ascii="宋体" w:hAnsi="宋体" w:cs="宋体"/>
          <w:sz w:val="28"/>
          <w:szCs w:val="28"/>
        </w:rPr>
        <w:t>加油机及油罐区属爆炸危险场所，爆炸危险区域内的电机、开关及按钮的入口处加装防爆隔离密封盒。油罐区未设置电气开关等装置，</w:t>
      </w:r>
      <w:r>
        <w:rPr>
          <w:rFonts w:hint="eastAsia"/>
          <w:sz w:val="28"/>
          <w:szCs w:val="28"/>
          <w:lang w:eastAsia="zh-CN"/>
        </w:rPr>
        <w:t>加油站电力线路采用</w:t>
      </w:r>
      <w:r>
        <w:rPr>
          <w:rFonts w:hint="eastAsia" w:ascii="宋体" w:hAnsi="宋体" w:eastAsia="宋体" w:cs="宋体"/>
          <w:color w:val="auto"/>
          <w:sz w:val="28"/>
          <w:szCs w:val="28"/>
          <w:lang w:eastAsia="zh-CN"/>
        </w:rPr>
        <w:t>电缆线</w:t>
      </w:r>
      <w:r>
        <w:rPr>
          <w:rFonts w:hint="eastAsia" w:ascii="宋体" w:hAnsi="宋体" w:eastAsia="宋体" w:cs="宋体"/>
          <w:color w:val="auto"/>
          <w:sz w:val="28"/>
          <w:szCs w:val="28"/>
        </w:rPr>
        <w:t>通过电缆沟埋地填沙敷设到加油机</w:t>
      </w:r>
      <w:r>
        <w:rPr>
          <w:rFonts w:hint="eastAsia" w:ascii="宋体" w:hAnsi="宋体" w:cs="宋体"/>
          <w:sz w:val="28"/>
          <w:szCs w:val="28"/>
        </w:rPr>
        <w:t>。加油作业区照明配线采用BV-450/750电线穿钢管沿顶棚敷设，罩棚下的照明灯采用防护等级不低于IP44级的防爆节能照明</w:t>
      </w:r>
      <w:r>
        <w:rPr>
          <w:rFonts w:hint="eastAsia"/>
          <w:sz w:val="28"/>
          <w:szCs w:val="28"/>
        </w:rPr>
        <w:t>灯具。</w:t>
      </w:r>
    </w:p>
    <w:p>
      <w:pPr>
        <w:tabs>
          <w:tab w:val="left" w:pos="3465"/>
        </w:tabs>
        <w:spacing w:line="600" w:lineRule="exact"/>
        <w:ind w:firstLine="560" w:firstLineChars="200"/>
        <w:rPr>
          <w:rFonts w:hint="eastAsia"/>
          <w:sz w:val="28"/>
          <w:szCs w:val="28"/>
        </w:rPr>
      </w:pPr>
      <w:r>
        <w:rPr>
          <w:rFonts w:hint="eastAsia"/>
          <w:sz w:val="28"/>
          <w:szCs w:val="28"/>
        </w:rPr>
        <w:t>4</w:t>
      </w:r>
      <w:r>
        <w:rPr>
          <w:rFonts w:hint="eastAsia"/>
          <w:sz w:val="28"/>
          <w:szCs w:val="28"/>
          <w:lang w:eastAsia="zh-CN"/>
        </w:rPr>
        <w:t>）</w:t>
      </w:r>
      <w:r>
        <w:rPr>
          <w:sz w:val="28"/>
          <w:szCs w:val="28"/>
        </w:rPr>
        <w:t>防雷接地</w:t>
      </w:r>
      <w:r>
        <w:rPr>
          <w:rFonts w:hint="eastAsia"/>
          <w:sz w:val="28"/>
          <w:szCs w:val="28"/>
        </w:rPr>
        <w:t>静电接地</w:t>
      </w:r>
    </w:p>
    <w:p>
      <w:pPr>
        <w:tabs>
          <w:tab w:val="left" w:pos="3465"/>
        </w:tabs>
        <w:spacing w:line="600" w:lineRule="exact"/>
        <w:ind w:firstLine="560" w:firstLineChars="200"/>
        <w:rPr>
          <w:rFonts w:hint="eastAsia"/>
          <w:sz w:val="28"/>
          <w:szCs w:val="28"/>
        </w:rPr>
      </w:pPr>
      <w:r>
        <w:rPr>
          <w:rFonts w:hint="eastAsia"/>
          <w:sz w:val="28"/>
          <w:szCs w:val="28"/>
        </w:rPr>
        <w:t>该项目主要建筑</w:t>
      </w:r>
      <w:r>
        <w:rPr>
          <w:rFonts w:hint="eastAsia"/>
          <w:color w:val="auto"/>
          <w:sz w:val="28"/>
          <w:szCs w:val="28"/>
        </w:rPr>
        <w:t>站房、</w:t>
      </w:r>
      <w:r>
        <w:rPr>
          <w:rFonts w:hint="eastAsia"/>
          <w:color w:val="auto"/>
          <w:sz w:val="28"/>
          <w:szCs w:val="28"/>
          <w:lang w:eastAsia="zh-CN"/>
        </w:rPr>
        <w:t>加油站罩棚、</w:t>
      </w:r>
      <w:r>
        <w:rPr>
          <w:rFonts w:hint="eastAsia"/>
          <w:sz w:val="28"/>
          <w:szCs w:val="28"/>
        </w:rPr>
        <w:t>油罐按第二类防雷建筑布防，站房采用</w:t>
      </w:r>
      <w:r>
        <w:rPr>
          <w:rFonts w:hint="eastAsia"/>
          <w:sz w:val="28"/>
          <w:szCs w:val="28"/>
          <w:lang w:eastAsia="zh-CN"/>
        </w:rPr>
        <w:t>接闪</w:t>
      </w:r>
      <w:r>
        <w:rPr>
          <w:rFonts w:hint="eastAsia"/>
          <w:sz w:val="28"/>
          <w:szCs w:val="28"/>
        </w:rPr>
        <w:t>带防直击雷。考虑防直击雷和雷电感应，电气设备正常不带电的金属外壳均可靠接地，保护接地、防雷、防静电接地和工作接地的干线宜连接在一起，组成联合接地网，其接地电阻不大于4 Ω；当各自单独设置接地装置时，油罐的防雷接地装置的接地电阻、配线电缆金属外皮两端和保护钢管两端的接地电阻不大于10Ω，保护接地电阻不大于4Ω。加油站的汽油罐车卸车场地设卸车时用的防静电接地装置。</w:t>
      </w:r>
    </w:p>
    <w:p>
      <w:pPr>
        <w:tabs>
          <w:tab w:val="left" w:pos="3465"/>
        </w:tabs>
        <w:spacing w:line="600" w:lineRule="exact"/>
        <w:ind w:firstLine="560" w:firstLineChars="200"/>
        <w:rPr>
          <w:rFonts w:hint="default" w:hAnsi="宋体"/>
          <w:color w:val="auto"/>
          <w:sz w:val="28"/>
          <w:lang w:val="en-US" w:eastAsia="zh-CN"/>
        </w:rPr>
      </w:pPr>
      <w:r>
        <w:rPr>
          <w:rFonts w:hint="eastAsia" w:hAnsi="宋体"/>
          <w:color w:val="auto"/>
          <w:sz w:val="28"/>
        </w:rPr>
        <w:t>加油站已取得</w:t>
      </w:r>
      <w:del w:id="79" w:author="草帽白瑞德" w:date="2021-12-13T16:36:45Z">
        <w:r>
          <w:rPr>
            <w:rFonts w:hint="eastAsia" w:hAnsi="宋体"/>
            <w:color w:val="auto"/>
            <w:sz w:val="28"/>
            <w:lang w:val="en-US" w:eastAsia="zh-CN"/>
          </w:rPr>
          <w:delText>上饶市宏欣科技有限公司德兴市分公司</w:delText>
        </w:r>
      </w:del>
      <w:ins w:id="80" w:author="草帽白瑞德" w:date="2021-12-13T16:36:45Z">
        <w:r>
          <w:rPr>
            <w:rFonts w:hint="eastAsia" w:hAnsi="宋体"/>
            <w:color w:val="auto"/>
            <w:sz w:val="28"/>
            <w:lang w:val="en-US" w:eastAsia="zh-CN"/>
          </w:rPr>
          <w:t>江西</w:t>
        </w:r>
      </w:ins>
      <w:ins w:id="81" w:author="草帽白瑞德" w:date="2021-12-13T16:36:46Z">
        <w:r>
          <w:rPr>
            <w:rFonts w:hint="eastAsia" w:hAnsi="宋体"/>
            <w:color w:val="auto"/>
            <w:sz w:val="28"/>
            <w:lang w:val="en-US" w:eastAsia="zh-CN"/>
          </w:rPr>
          <w:t>赣象</w:t>
        </w:r>
      </w:ins>
      <w:ins w:id="82" w:author="草帽白瑞德" w:date="2021-12-13T16:36:47Z">
        <w:r>
          <w:rPr>
            <w:rFonts w:hint="eastAsia" w:hAnsi="宋体"/>
            <w:color w:val="auto"/>
            <w:sz w:val="28"/>
            <w:lang w:val="en-US" w:eastAsia="zh-CN"/>
          </w:rPr>
          <w:t>防雷</w:t>
        </w:r>
      </w:ins>
      <w:ins w:id="83" w:author="草帽白瑞德" w:date="2021-12-13T16:36:50Z">
        <w:r>
          <w:rPr>
            <w:rFonts w:hint="eastAsia" w:hAnsi="宋体"/>
            <w:color w:val="auto"/>
            <w:sz w:val="28"/>
            <w:lang w:val="en-US" w:eastAsia="zh-CN"/>
          </w:rPr>
          <w:t>检测</w:t>
        </w:r>
      </w:ins>
      <w:ins w:id="84" w:author="草帽白瑞德" w:date="2021-12-13T16:36:51Z">
        <w:r>
          <w:rPr>
            <w:rFonts w:hint="eastAsia" w:hAnsi="宋体"/>
            <w:color w:val="auto"/>
            <w:sz w:val="28"/>
            <w:lang w:val="en-US" w:eastAsia="zh-CN"/>
          </w:rPr>
          <w:t>中心</w:t>
        </w:r>
      </w:ins>
      <w:ins w:id="85" w:author="草帽白瑞德" w:date="2021-12-13T16:36:58Z">
        <w:r>
          <w:rPr>
            <w:rFonts w:hint="eastAsia" w:hAnsi="宋体"/>
            <w:color w:val="auto"/>
            <w:sz w:val="28"/>
            <w:lang w:val="en-US" w:eastAsia="zh-CN"/>
          </w:rPr>
          <w:t>有限</w:t>
        </w:r>
      </w:ins>
      <w:ins w:id="86" w:author="草帽白瑞德" w:date="2021-12-13T16:37:00Z">
        <w:r>
          <w:rPr>
            <w:rFonts w:hint="eastAsia" w:hAnsi="宋体"/>
            <w:color w:val="auto"/>
            <w:sz w:val="28"/>
            <w:lang w:val="en-US" w:eastAsia="zh-CN"/>
          </w:rPr>
          <w:t>公司</w:t>
        </w:r>
      </w:ins>
      <w:ins w:id="87" w:author="草帽白瑞德" w:date="2021-12-13T16:37:01Z">
        <w:r>
          <w:rPr>
            <w:rFonts w:hint="eastAsia" w:hAnsi="宋体"/>
            <w:color w:val="auto"/>
            <w:sz w:val="28"/>
            <w:lang w:val="en-US" w:eastAsia="zh-CN"/>
          </w:rPr>
          <w:t>上饶市</w:t>
        </w:r>
      </w:ins>
      <w:ins w:id="88" w:author="草帽白瑞德" w:date="2021-12-13T16:37:02Z">
        <w:r>
          <w:rPr>
            <w:rFonts w:hint="eastAsia" w:hAnsi="宋体"/>
            <w:color w:val="auto"/>
            <w:sz w:val="28"/>
            <w:lang w:val="en-US" w:eastAsia="zh-CN"/>
          </w:rPr>
          <w:t>分</w:t>
        </w:r>
      </w:ins>
      <w:ins w:id="89" w:author="草帽白瑞德" w:date="2021-12-13T16:37:03Z">
        <w:r>
          <w:rPr>
            <w:rFonts w:hint="eastAsia" w:hAnsi="宋体"/>
            <w:color w:val="auto"/>
            <w:sz w:val="28"/>
            <w:lang w:val="en-US" w:eastAsia="zh-CN"/>
          </w:rPr>
          <w:t>公司</w:t>
        </w:r>
      </w:ins>
      <w:r>
        <w:rPr>
          <w:rFonts w:hint="eastAsia" w:hAnsi="宋体"/>
          <w:color w:val="auto"/>
          <w:sz w:val="28"/>
          <w:lang w:val="en-US" w:eastAsia="zh-CN"/>
        </w:rPr>
        <w:t>的</w:t>
      </w:r>
      <w:del w:id="90" w:author="草帽白瑞德" w:date="2021-12-13T16:37:14Z">
        <w:r>
          <w:rPr>
            <w:rFonts w:hint="eastAsia" w:hAnsi="宋体"/>
            <w:color w:val="auto"/>
            <w:sz w:val="28"/>
            <w:lang w:val="en-US" w:eastAsia="zh-CN"/>
          </w:rPr>
          <w:delText>上饶市防雷装置</w:delText>
        </w:r>
      </w:del>
      <w:ins w:id="91" w:author="草帽白瑞德" w:date="2021-12-13T16:37:14Z">
        <w:r>
          <w:rPr>
            <w:rFonts w:hint="eastAsia" w:hAnsi="宋体"/>
            <w:color w:val="auto"/>
            <w:sz w:val="28"/>
            <w:lang w:val="en-US" w:eastAsia="zh-CN"/>
          </w:rPr>
          <w:t>江西省</w:t>
        </w:r>
      </w:ins>
      <w:ins w:id="92" w:author="草帽白瑞德" w:date="2021-12-13T16:37:15Z">
        <w:r>
          <w:rPr>
            <w:rFonts w:hint="eastAsia" w:hAnsi="宋体"/>
            <w:color w:val="auto"/>
            <w:sz w:val="28"/>
            <w:lang w:val="en-US" w:eastAsia="zh-CN"/>
          </w:rPr>
          <w:t>雷电</w:t>
        </w:r>
      </w:ins>
      <w:ins w:id="93" w:author="草帽白瑞德" w:date="2021-12-13T16:37:16Z">
        <w:r>
          <w:rPr>
            <w:rFonts w:hint="eastAsia" w:hAnsi="宋体"/>
            <w:color w:val="auto"/>
            <w:sz w:val="28"/>
            <w:lang w:val="en-US" w:eastAsia="zh-CN"/>
          </w:rPr>
          <w:t>防护</w:t>
        </w:r>
      </w:ins>
      <w:ins w:id="94" w:author="草帽白瑞德" w:date="2021-12-13T16:37:17Z">
        <w:r>
          <w:rPr>
            <w:rFonts w:hint="eastAsia" w:hAnsi="宋体"/>
            <w:color w:val="auto"/>
            <w:sz w:val="28"/>
            <w:lang w:val="en-US" w:eastAsia="zh-CN"/>
          </w:rPr>
          <w:t>装置</w:t>
        </w:r>
      </w:ins>
      <w:r>
        <w:rPr>
          <w:rFonts w:hint="eastAsia" w:hAnsi="宋体"/>
          <w:color w:val="auto"/>
          <w:sz w:val="28"/>
        </w:rPr>
        <w:t>检测合格报告</w:t>
      </w:r>
      <w:r>
        <w:rPr>
          <w:rFonts w:hint="eastAsia" w:hAnsi="宋体"/>
          <w:color w:val="auto"/>
          <w:sz w:val="28"/>
          <w:lang w:eastAsia="zh-CN"/>
        </w:rPr>
        <w:t>，</w:t>
      </w:r>
      <w:r>
        <w:rPr>
          <w:rFonts w:hint="eastAsia" w:hAnsi="宋体"/>
          <w:color w:val="auto"/>
          <w:sz w:val="28"/>
          <w:lang w:val="en-US" w:eastAsia="zh-CN"/>
        </w:rPr>
        <w:t>报告</w:t>
      </w:r>
      <w:r>
        <w:rPr>
          <w:rFonts w:hint="eastAsia" w:hAnsi="宋体"/>
          <w:color w:val="auto"/>
          <w:sz w:val="28"/>
        </w:rPr>
        <w:t>编号：</w:t>
      </w:r>
      <w:del w:id="95" w:author="草帽白瑞德" w:date="2021-12-13T16:36:01Z">
        <w:r>
          <w:rPr>
            <w:rFonts w:hint="default" w:hAnsi="宋体"/>
            <w:color w:val="auto"/>
            <w:sz w:val="28"/>
            <w:lang w:val="en-US" w:eastAsia="zh-CN"/>
          </w:rPr>
          <w:delText>CGCG586222021008</w:delText>
        </w:r>
      </w:del>
      <w:ins w:id="96" w:author="草帽白瑞德" w:date="2021-12-13T16:36:01Z">
        <w:r>
          <w:rPr>
            <w:rFonts w:hint="eastAsia" w:hAnsi="宋体"/>
            <w:color w:val="auto"/>
            <w:sz w:val="28"/>
            <w:lang w:val="en-US" w:eastAsia="zh-CN"/>
          </w:rPr>
          <w:t>11</w:t>
        </w:r>
      </w:ins>
      <w:ins w:id="97" w:author="草帽白瑞德" w:date="2021-12-13T16:36:02Z">
        <w:r>
          <w:rPr>
            <w:rFonts w:hint="eastAsia" w:hAnsi="宋体"/>
            <w:color w:val="auto"/>
            <w:sz w:val="28"/>
            <w:lang w:val="en-US" w:eastAsia="zh-CN"/>
          </w:rPr>
          <w:t>5201</w:t>
        </w:r>
      </w:ins>
      <w:ins w:id="98" w:author="草帽白瑞德" w:date="2021-12-13T16:36:03Z">
        <w:r>
          <w:rPr>
            <w:rFonts w:hint="eastAsia" w:hAnsi="宋体"/>
            <w:color w:val="auto"/>
            <w:sz w:val="28"/>
            <w:lang w:val="en-US" w:eastAsia="zh-CN"/>
          </w:rPr>
          <w:t>7</w:t>
        </w:r>
      </w:ins>
      <w:ins w:id="99" w:author="草帽白瑞德" w:date="2021-12-13T16:36:08Z">
        <w:r>
          <w:rPr>
            <w:rFonts w:hint="eastAsia" w:hAnsi="宋体"/>
            <w:color w:val="auto"/>
            <w:sz w:val="28"/>
            <w:lang w:val="en-US" w:eastAsia="zh-CN"/>
          </w:rPr>
          <w:t>005</w:t>
        </w:r>
      </w:ins>
      <w:ins w:id="100" w:author="草帽白瑞德" w:date="2021-12-13T16:36:13Z">
        <w:r>
          <w:rPr>
            <w:rFonts w:hint="eastAsia" w:hAnsi="宋体"/>
            <w:color w:val="auto"/>
            <w:sz w:val="28"/>
            <w:lang w:val="en-US" w:eastAsia="zh-CN"/>
          </w:rPr>
          <w:t>雷</w:t>
        </w:r>
      </w:ins>
      <w:ins w:id="101" w:author="草帽白瑞德" w:date="2021-12-13T16:36:14Z">
        <w:r>
          <w:rPr>
            <w:rFonts w:hint="eastAsia" w:hAnsi="宋体"/>
            <w:color w:val="auto"/>
            <w:sz w:val="28"/>
            <w:lang w:val="en-US" w:eastAsia="zh-CN"/>
          </w:rPr>
          <w:t>检字</w:t>
        </w:r>
      </w:ins>
      <w:ins w:id="102" w:author="草帽白瑞德" w:date="2021-12-13T16:36:18Z">
        <w:r>
          <w:rPr>
            <w:rFonts w:hint="eastAsia" w:hAnsi="宋体"/>
            <w:color w:val="auto"/>
            <w:sz w:val="28"/>
            <w:lang w:val="en-US" w:eastAsia="zh-CN"/>
          </w:rPr>
          <w:t>【</w:t>
        </w:r>
      </w:ins>
      <w:ins w:id="103" w:author="草帽白瑞德" w:date="2021-12-13T16:36:19Z">
        <w:r>
          <w:rPr>
            <w:rFonts w:hint="eastAsia" w:hAnsi="宋体"/>
            <w:color w:val="auto"/>
            <w:sz w:val="28"/>
            <w:lang w:val="en-US" w:eastAsia="zh-CN"/>
          </w:rPr>
          <w:t>202</w:t>
        </w:r>
      </w:ins>
      <w:ins w:id="104" w:author="草帽白瑞德" w:date="2021-12-13T16:36:20Z">
        <w:r>
          <w:rPr>
            <w:rFonts w:hint="eastAsia" w:hAnsi="宋体"/>
            <w:color w:val="auto"/>
            <w:sz w:val="28"/>
            <w:lang w:val="en-US" w:eastAsia="zh-CN"/>
          </w:rPr>
          <w:t>1</w:t>
        </w:r>
      </w:ins>
      <w:ins w:id="105" w:author="草帽白瑞德" w:date="2021-12-13T16:36:18Z">
        <w:r>
          <w:rPr>
            <w:rFonts w:hint="eastAsia" w:hAnsi="宋体"/>
            <w:color w:val="auto"/>
            <w:sz w:val="28"/>
            <w:lang w:val="en-US" w:eastAsia="zh-CN"/>
          </w:rPr>
          <w:t>】</w:t>
        </w:r>
      </w:ins>
      <w:ins w:id="106" w:author="草帽白瑞德" w:date="2021-12-13T16:36:26Z">
        <w:r>
          <w:rPr>
            <w:rFonts w:hint="eastAsia" w:hAnsi="宋体"/>
            <w:color w:val="auto"/>
            <w:sz w:val="28"/>
            <w:lang w:val="en-US" w:eastAsia="zh-CN"/>
          </w:rPr>
          <w:t>40</w:t>
        </w:r>
      </w:ins>
      <w:ins w:id="107" w:author="草帽白瑞德" w:date="2021-12-13T16:36:27Z">
        <w:r>
          <w:rPr>
            <w:rFonts w:hint="eastAsia" w:hAnsi="宋体"/>
            <w:color w:val="auto"/>
            <w:sz w:val="28"/>
            <w:lang w:val="en-US" w:eastAsia="zh-CN"/>
          </w:rPr>
          <w:t>814</w:t>
        </w:r>
      </w:ins>
      <w:r>
        <w:rPr>
          <w:rFonts w:hint="eastAsia" w:hAnsi="宋体"/>
          <w:color w:val="auto"/>
          <w:sz w:val="28"/>
          <w:lang w:val="en-US" w:eastAsia="zh-CN"/>
        </w:rPr>
        <w:t>。检测日期：2021年</w:t>
      </w:r>
      <w:del w:id="108" w:author="草帽白瑞德" w:date="2021-12-13T16:36:32Z">
        <w:r>
          <w:rPr>
            <w:rFonts w:hint="default" w:hAnsi="宋体"/>
            <w:color w:val="auto"/>
            <w:sz w:val="28"/>
            <w:lang w:val="en-US" w:eastAsia="zh-CN"/>
          </w:rPr>
          <w:delText>3</w:delText>
        </w:r>
      </w:del>
      <w:ins w:id="109" w:author="草帽白瑞德" w:date="2021-12-13T16:36:32Z">
        <w:r>
          <w:rPr>
            <w:rFonts w:hint="eastAsia" w:hAnsi="宋体"/>
            <w:color w:val="auto"/>
            <w:sz w:val="28"/>
            <w:lang w:val="en-US" w:eastAsia="zh-CN"/>
          </w:rPr>
          <w:t>9</w:t>
        </w:r>
      </w:ins>
      <w:r>
        <w:rPr>
          <w:rFonts w:hint="eastAsia" w:hAnsi="宋体"/>
          <w:color w:val="auto"/>
          <w:sz w:val="28"/>
          <w:lang w:val="en-US" w:eastAsia="zh-CN"/>
        </w:rPr>
        <w:t>月</w:t>
      </w:r>
      <w:del w:id="110" w:author="草帽白瑞德" w:date="2021-12-13T16:36:34Z">
        <w:r>
          <w:rPr>
            <w:rFonts w:hint="default" w:hAnsi="宋体"/>
            <w:color w:val="auto"/>
            <w:sz w:val="28"/>
            <w:lang w:val="en-US" w:eastAsia="zh-CN"/>
          </w:rPr>
          <w:delText>25</w:delText>
        </w:r>
      </w:del>
      <w:ins w:id="111" w:author="草帽白瑞德" w:date="2021-12-13T16:36:34Z">
        <w:r>
          <w:rPr>
            <w:rFonts w:hint="eastAsia" w:hAnsi="宋体"/>
            <w:color w:val="auto"/>
            <w:sz w:val="28"/>
            <w:lang w:val="en-US" w:eastAsia="zh-CN"/>
          </w:rPr>
          <w:t>15</w:t>
        </w:r>
      </w:ins>
      <w:r>
        <w:rPr>
          <w:rFonts w:hint="eastAsia" w:hAnsi="宋体"/>
          <w:color w:val="auto"/>
          <w:sz w:val="28"/>
          <w:lang w:val="en-US" w:eastAsia="zh-CN"/>
        </w:rPr>
        <w:t>日，下次检测时间：202</w:t>
      </w:r>
      <w:del w:id="112" w:author="草帽白瑞德" w:date="2021-12-13T16:35:49Z">
        <w:r>
          <w:rPr>
            <w:rFonts w:hint="default" w:hAnsi="宋体"/>
            <w:color w:val="auto"/>
            <w:sz w:val="28"/>
            <w:lang w:val="en-US" w:eastAsia="zh-CN"/>
          </w:rPr>
          <w:delText>1</w:delText>
        </w:r>
      </w:del>
      <w:ins w:id="113" w:author="草帽白瑞德" w:date="2021-12-13T16:35:49Z">
        <w:r>
          <w:rPr>
            <w:rFonts w:hint="eastAsia" w:hAnsi="宋体"/>
            <w:color w:val="auto"/>
            <w:sz w:val="28"/>
            <w:lang w:val="en-US" w:eastAsia="zh-CN"/>
          </w:rPr>
          <w:t>2</w:t>
        </w:r>
      </w:ins>
      <w:r>
        <w:rPr>
          <w:rFonts w:hint="eastAsia" w:hAnsi="宋体"/>
          <w:color w:val="auto"/>
          <w:sz w:val="28"/>
          <w:lang w:val="en-US" w:eastAsia="zh-CN"/>
        </w:rPr>
        <w:t>年</w:t>
      </w:r>
      <w:del w:id="114" w:author="草帽白瑞德" w:date="2021-12-13T16:35:50Z">
        <w:r>
          <w:rPr>
            <w:rFonts w:hint="default" w:hAnsi="宋体"/>
            <w:color w:val="auto"/>
            <w:sz w:val="28"/>
            <w:lang w:val="en-US" w:eastAsia="zh-CN"/>
          </w:rPr>
          <w:delText>9</w:delText>
        </w:r>
      </w:del>
      <w:ins w:id="115" w:author="草帽白瑞德" w:date="2021-12-13T16:35:50Z">
        <w:r>
          <w:rPr>
            <w:rFonts w:hint="eastAsia" w:hAnsi="宋体"/>
            <w:color w:val="auto"/>
            <w:sz w:val="28"/>
            <w:lang w:val="en-US" w:eastAsia="zh-CN"/>
          </w:rPr>
          <w:t>3</w:t>
        </w:r>
      </w:ins>
      <w:r>
        <w:rPr>
          <w:rFonts w:hint="eastAsia" w:hAnsi="宋体"/>
          <w:color w:val="auto"/>
          <w:sz w:val="28"/>
          <w:lang w:val="en-US" w:eastAsia="zh-CN"/>
        </w:rPr>
        <w:t>月</w:t>
      </w:r>
      <w:del w:id="116" w:author="草帽白瑞德" w:date="2021-12-13T16:35:51Z">
        <w:r>
          <w:rPr>
            <w:rFonts w:hint="default" w:hAnsi="宋体"/>
            <w:color w:val="auto"/>
            <w:sz w:val="28"/>
            <w:lang w:val="en-US" w:eastAsia="zh-CN"/>
          </w:rPr>
          <w:delText>24</w:delText>
        </w:r>
      </w:del>
      <w:ins w:id="117" w:author="草帽白瑞德" w:date="2021-12-13T16:35:51Z">
        <w:r>
          <w:rPr>
            <w:rFonts w:hint="eastAsia" w:hAnsi="宋体"/>
            <w:color w:val="auto"/>
            <w:sz w:val="28"/>
            <w:lang w:val="en-US" w:eastAsia="zh-CN"/>
          </w:rPr>
          <w:t>15</w:t>
        </w:r>
      </w:ins>
      <w:r>
        <w:rPr>
          <w:rFonts w:hint="eastAsia" w:hAnsi="宋体"/>
          <w:color w:val="auto"/>
          <w:sz w:val="28"/>
          <w:lang w:val="en-US" w:eastAsia="zh-CN"/>
        </w:rPr>
        <w:t>日。</w:t>
      </w:r>
    </w:p>
    <w:p>
      <w:pPr>
        <w:pageBreakBefore w:val="0"/>
        <w:widowControl w:val="0"/>
        <w:numPr>
          <w:ilvl w:val="0"/>
          <w:numId w:val="1"/>
        </w:numPr>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给排水</w:t>
      </w:r>
    </w:p>
    <w:p>
      <w:pPr>
        <w:spacing w:line="600" w:lineRule="exact"/>
        <w:ind w:firstLine="560" w:firstLineChars="200"/>
        <w:rPr>
          <w:rFonts w:ascii="Times New Roman" w:hAnsi="Times New Roman"/>
          <w:sz w:val="28"/>
          <w:szCs w:val="28"/>
        </w:rPr>
      </w:pPr>
      <w:bookmarkStart w:id="33" w:name="OLE_LINK21"/>
      <w:bookmarkStart w:id="34" w:name="OLE_LINK19"/>
      <w:r>
        <w:rPr>
          <w:rFonts w:hint="eastAsia"/>
          <w:sz w:val="28"/>
          <w:szCs w:val="28"/>
        </w:rPr>
        <w:t>该站用水主要是生活用水和冲洗用水，水源来自</w:t>
      </w:r>
      <w:r>
        <w:rPr>
          <w:rFonts w:hint="eastAsia"/>
          <w:sz w:val="28"/>
          <w:szCs w:val="28"/>
          <w:lang w:eastAsia="zh-CN"/>
        </w:rPr>
        <w:t>当地自来水厂供给</w:t>
      </w:r>
      <w:r>
        <w:rPr>
          <w:rFonts w:hint="eastAsia"/>
          <w:sz w:val="28"/>
          <w:szCs w:val="28"/>
        </w:rPr>
        <w:t>，水管为DN50的钢塑复合管接进站区</w:t>
      </w:r>
      <w:r>
        <w:rPr>
          <w:rFonts w:ascii="Times New Roman" w:hAnsi="Times New Roman"/>
          <w:sz w:val="28"/>
          <w:szCs w:val="28"/>
        </w:rPr>
        <w:t>。</w:t>
      </w:r>
    </w:p>
    <w:p>
      <w:pPr>
        <w:spacing w:line="600" w:lineRule="exact"/>
        <w:ind w:firstLine="560" w:firstLineChars="200"/>
        <w:rPr>
          <w:sz w:val="28"/>
          <w:szCs w:val="28"/>
        </w:rPr>
      </w:pPr>
      <w:r>
        <w:rPr>
          <w:sz w:val="28"/>
          <w:szCs w:val="28"/>
        </w:rPr>
        <w:t>该站排水系统拟采用雨、污分流方式排放。</w:t>
      </w:r>
    </w:p>
    <w:p>
      <w:pPr>
        <w:spacing w:line="600" w:lineRule="exact"/>
        <w:ind w:firstLine="560" w:firstLineChars="200"/>
        <w:rPr>
          <w:rFonts w:hint="eastAsia"/>
          <w:sz w:val="28"/>
          <w:szCs w:val="28"/>
          <w:lang w:eastAsia="zh-CN"/>
        </w:rPr>
      </w:pPr>
      <w:r>
        <w:rPr>
          <w:rFonts w:hint="eastAsia"/>
          <w:sz w:val="28"/>
          <w:szCs w:val="28"/>
        </w:rPr>
        <w:t>站区内地面雨水</w:t>
      </w:r>
      <w:r>
        <w:rPr>
          <w:rFonts w:hint="eastAsia"/>
          <w:sz w:val="28"/>
          <w:szCs w:val="28"/>
          <w:lang w:eastAsia="zh-CN"/>
        </w:rPr>
        <w:t>经暗</w:t>
      </w:r>
      <w:r>
        <w:rPr>
          <w:rFonts w:hint="eastAsia"/>
          <w:sz w:val="28"/>
          <w:szCs w:val="28"/>
        </w:rPr>
        <w:t>沟</w:t>
      </w:r>
      <w:r>
        <w:rPr>
          <w:rFonts w:hint="eastAsia"/>
          <w:sz w:val="28"/>
          <w:szCs w:val="28"/>
          <w:lang w:eastAsia="zh-CN"/>
        </w:rPr>
        <w:t>收集后排入站外自然体系。</w:t>
      </w:r>
    </w:p>
    <w:p>
      <w:pPr>
        <w:spacing w:line="600" w:lineRule="exact"/>
        <w:ind w:firstLine="560" w:firstLineChars="200"/>
        <w:rPr>
          <w:rFonts w:hint="eastAsia"/>
          <w:sz w:val="28"/>
          <w:szCs w:val="28"/>
          <w:lang w:eastAsia="zh-CN"/>
        </w:rPr>
      </w:pPr>
      <w:r>
        <w:rPr>
          <w:rFonts w:hint="eastAsia"/>
          <w:sz w:val="28"/>
          <w:szCs w:val="28"/>
          <w:lang w:eastAsia="zh-CN"/>
        </w:rPr>
        <w:t>洗车污水由水沟收集经汽车洗车污水隔油沉淀池处理后排入站外污水管道。</w:t>
      </w:r>
    </w:p>
    <w:p>
      <w:pPr>
        <w:pageBreakBefore w:val="0"/>
        <w:widowControl w:val="0"/>
        <w:tabs>
          <w:tab w:val="left" w:pos="576"/>
          <w:tab w:val="left" w:pos="3456"/>
        </w:tabs>
        <w:kinsoku/>
        <w:wordWrap/>
        <w:overflowPunct/>
        <w:topLinePunct w:val="0"/>
        <w:autoSpaceDE/>
        <w:autoSpaceDN/>
        <w:bidi w:val="0"/>
        <w:adjustRightInd/>
        <w:snapToGrid/>
        <w:spacing w:line="600" w:lineRule="exact"/>
        <w:ind w:right="0" w:rightChars="0" w:firstLine="565" w:firstLineChars="202"/>
        <w:textAlignment w:val="auto"/>
        <w:rPr>
          <w:rFonts w:hint="eastAsia" w:ascii="宋体" w:hAnsi="宋体" w:eastAsia="宋体" w:cs="宋体"/>
          <w:color w:val="auto"/>
          <w:spacing w:val="-8"/>
          <w:sz w:val="28"/>
          <w:szCs w:val="28"/>
        </w:rPr>
      </w:pPr>
      <w:r>
        <w:rPr>
          <w:sz w:val="28"/>
          <w:szCs w:val="28"/>
        </w:rPr>
        <w:t>生活污水</w:t>
      </w:r>
      <w:r>
        <w:rPr>
          <w:rFonts w:hint="eastAsia"/>
          <w:sz w:val="28"/>
          <w:szCs w:val="28"/>
          <w:lang w:eastAsia="zh-CN"/>
        </w:rPr>
        <w:t>由污水管道</w:t>
      </w:r>
      <w:r>
        <w:rPr>
          <w:sz w:val="28"/>
          <w:szCs w:val="28"/>
        </w:rPr>
        <w:t>经化粪池处理</w:t>
      </w:r>
      <w:r>
        <w:rPr>
          <w:rFonts w:hint="eastAsia"/>
          <w:sz w:val="28"/>
          <w:szCs w:val="28"/>
        </w:rPr>
        <w:t>达标</w:t>
      </w:r>
      <w:r>
        <w:rPr>
          <w:sz w:val="28"/>
          <w:szCs w:val="28"/>
        </w:rPr>
        <w:t>后</w:t>
      </w:r>
      <w:r>
        <w:rPr>
          <w:rFonts w:hint="eastAsia"/>
          <w:sz w:val="28"/>
          <w:szCs w:val="28"/>
        </w:rPr>
        <w:t>，</w:t>
      </w:r>
      <w:r>
        <w:rPr>
          <w:rFonts w:hint="eastAsia"/>
          <w:sz w:val="28"/>
          <w:szCs w:val="28"/>
          <w:lang w:eastAsia="zh-CN"/>
        </w:rPr>
        <w:t>再通过水封井后</w:t>
      </w:r>
      <w:r>
        <w:rPr>
          <w:sz w:val="28"/>
          <w:szCs w:val="28"/>
        </w:rPr>
        <w:t>排入</w:t>
      </w:r>
      <w:r>
        <w:rPr>
          <w:rFonts w:hint="eastAsia"/>
          <w:sz w:val="28"/>
          <w:szCs w:val="28"/>
          <w:lang w:eastAsia="zh-CN"/>
        </w:rPr>
        <w:t>站外</w:t>
      </w:r>
      <w:r>
        <w:rPr>
          <w:rFonts w:hint="eastAsia"/>
          <w:sz w:val="28"/>
          <w:szCs w:val="28"/>
        </w:rPr>
        <w:t>污水管道</w:t>
      </w:r>
      <w:r>
        <w:rPr>
          <w:rFonts w:hint="eastAsia" w:ascii="宋体" w:hAnsi="宋体" w:eastAsia="宋体" w:cs="宋体"/>
          <w:color w:val="auto"/>
          <w:spacing w:val="-2"/>
          <w:kern w:val="2"/>
          <w:sz w:val="28"/>
          <w:szCs w:val="28"/>
          <w:lang w:val="en-US" w:eastAsia="zh-CN" w:bidi="ar-SA"/>
        </w:rPr>
        <w:t>。</w:t>
      </w:r>
      <w:bookmarkEnd w:id="33"/>
      <w:bookmarkEnd w:id="34"/>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3、通讯</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宋体" w:hAnsi="宋体" w:eastAsia="宋体" w:cs="宋体"/>
          <w:color w:val="auto"/>
          <w:sz w:val="28"/>
          <w:szCs w:val="28"/>
        </w:rPr>
      </w:pPr>
      <w:r>
        <w:rPr>
          <w:rFonts w:ascii="Times New Roman" w:hAnsi="Times New Roman"/>
          <w:sz w:val="28"/>
          <w:szCs w:val="28"/>
        </w:rPr>
        <w:t>加油站站房通讯设施有固定电话，配线采用直接配线方式</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rPr>
        <w:t>2.2.</w:t>
      </w:r>
      <w:r>
        <w:rPr>
          <w:rFonts w:hint="eastAsia" w:ascii="楷体" w:hAnsi="楷体" w:eastAsia="楷体" w:cs="楷体"/>
          <w:b/>
          <w:bCs/>
          <w:color w:val="auto"/>
          <w:sz w:val="32"/>
          <w:szCs w:val="32"/>
          <w:lang w:val="en-US" w:eastAsia="zh-CN"/>
        </w:rPr>
        <w:t>5</w:t>
      </w:r>
      <w:r>
        <w:rPr>
          <w:rFonts w:hint="eastAsia" w:ascii="楷体" w:hAnsi="楷体" w:eastAsia="楷体" w:cs="楷体"/>
          <w:b/>
          <w:bCs/>
          <w:color w:val="auto"/>
          <w:sz w:val="32"/>
          <w:szCs w:val="32"/>
        </w:rPr>
        <w:t>消防、安全设施</w:t>
      </w:r>
    </w:p>
    <w:p>
      <w:pPr>
        <w:pageBreakBefore w:val="0"/>
        <w:widowControl w:val="0"/>
        <w:kinsoku/>
        <w:wordWrap/>
        <w:overflowPunct/>
        <w:topLinePunct w:val="0"/>
        <w:autoSpaceDE/>
        <w:autoSpaceDN/>
        <w:bidi w:val="0"/>
        <w:adjustRightInd/>
        <w:snapToGrid/>
        <w:spacing w:line="600" w:lineRule="exact"/>
        <w:ind w:right="0" w:rightChars="0" w:firstLine="57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1</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消防设施</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加油站配置有：</w:t>
      </w:r>
      <w:r>
        <w:rPr>
          <w:rFonts w:hint="eastAsia" w:ascii="宋体" w:hAnsi="宋体" w:eastAsia="宋体" w:cs="宋体"/>
          <w:color w:val="auto"/>
          <w:sz w:val="28"/>
          <w:szCs w:val="28"/>
        </w:rPr>
        <w:t>35kg推车式干粉灭火器2个；</w:t>
      </w:r>
      <w:r>
        <w:rPr>
          <w:rFonts w:hint="eastAsia" w:ascii="宋体" w:hAnsi="宋体" w:eastAsia="宋体" w:cs="宋体"/>
          <w:color w:val="auto"/>
          <w:spacing w:val="-6"/>
          <w:sz w:val="28"/>
          <w:szCs w:val="28"/>
          <w:lang w:val="en-US" w:eastAsia="zh-CN"/>
        </w:rPr>
        <w:t>4</w:t>
      </w:r>
      <w:r>
        <w:rPr>
          <w:rFonts w:hint="eastAsia" w:ascii="宋体" w:hAnsi="宋体" w:eastAsia="宋体" w:cs="宋体"/>
          <w:color w:val="auto"/>
          <w:spacing w:val="-6"/>
          <w:sz w:val="28"/>
          <w:szCs w:val="28"/>
        </w:rPr>
        <w:t>kg手提式干粉灭火器</w:t>
      </w:r>
      <w:r>
        <w:rPr>
          <w:rFonts w:hint="eastAsia" w:ascii="宋体" w:hAnsi="宋体" w:cs="宋体"/>
          <w:color w:val="auto"/>
          <w:spacing w:val="-6"/>
          <w:sz w:val="28"/>
          <w:szCs w:val="28"/>
          <w:lang w:val="en-US" w:eastAsia="zh-CN"/>
        </w:rPr>
        <w:t>12</w:t>
      </w:r>
      <w:r>
        <w:rPr>
          <w:rFonts w:hint="eastAsia" w:ascii="宋体" w:hAnsi="宋体" w:eastAsia="宋体" w:cs="宋体"/>
          <w:color w:val="auto"/>
          <w:spacing w:val="-6"/>
          <w:sz w:val="28"/>
          <w:szCs w:val="28"/>
        </w:rPr>
        <w:t>只</w:t>
      </w:r>
      <w:r>
        <w:rPr>
          <w:rFonts w:hint="eastAsia" w:ascii="宋体" w:hAnsi="宋体" w:cs="宋体"/>
          <w:color w:val="auto"/>
          <w:spacing w:val="-6"/>
          <w:sz w:val="28"/>
          <w:szCs w:val="28"/>
          <w:lang w:val="en-US" w:eastAsia="zh-CN"/>
        </w:rPr>
        <w:t>、</w:t>
      </w:r>
      <w:r>
        <w:rPr>
          <w:rFonts w:hint="eastAsia" w:ascii="宋体" w:hAnsi="宋体" w:eastAsia="宋体" w:cs="宋体"/>
          <w:color w:val="auto"/>
          <w:spacing w:val="-6"/>
          <w:sz w:val="28"/>
          <w:szCs w:val="28"/>
        </w:rPr>
        <w:t>灭火毯</w:t>
      </w:r>
      <w:r>
        <w:rPr>
          <w:rFonts w:hint="eastAsia" w:ascii="宋体" w:hAnsi="宋体" w:cs="宋体"/>
          <w:color w:val="auto"/>
          <w:spacing w:val="-6"/>
          <w:sz w:val="28"/>
          <w:szCs w:val="28"/>
          <w:lang w:val="en-US" w:eastAsia="zh-CN"/>
        </w:rPr>
        <w:t>5</w:t>
      </w:r>
      <w:r>
        <w:rPr>
          <w:rFonts w:hint="eastAsia" w:ascii="宋体" w:hAnsi="宋体" w:eastAsia="宋体" w:cs="宋体"/>
          <w:color w:val="auto"/>
          <w:spacing w:val="-6"/>
          <w:sz w:val="28"/>
          <w:szCs w:val="28"/>
        </w:rPr>
        <w:t>块，</w:t>
      </w:r>
      <w:r>
        <w:rPr>
          <w:rFonts w:hint="eastAsia" w:ascii="宋体" w:hAnsi="宋体" w:cs="宋体"/>
          <w:color w:val="auto"/>
          <w:spacing w:val="-6"/>
          <w:sz w:val="28"/>
          <w:szCs w:val="28"/>
          <w:lang w:val="en-US" w:eastAsia="zh-CN"/>
        </w:rPr>
        <w:t>2</w:t>
      </w:r>
      <w:r>
        <w:rPr>
          <w:rFonts w:hint="eastAsia" w:ascii="宋体" w:hAnsi="宋体" w:eastAsia="宋体" w:cs="宋体"/>
          <w:color w:val="auto"/>
          <w:spacing w:val="-6"/>
          <w:sz w:val="28"/>
          <w:szCs w:val="28"/>
        </w:rPr>
        <w:t>m</w:t>
      </w:r>
      <w:r>
        <w:rPr>
          <w:rFonts w:hint="eastAsia" w:ascii="宋体" w:hAnsi="宋体" w:eastAsia="宋体" w:cs="宋体"/>
          <w:color w:val="auto"/>
          <w:spacing w:val="-6"/>
          <w:sz w:val="28"/>
          <w:szCs w:val="28"/>
          <w:vertAlign w:val="superscript"/>
        </w:rPr>
        <w:t>3</w:t>
      </w:r>
      <w:r>
        <w:rPr>
          <w:rFonts w:hint="eastAsia" w:ascii="宋体" w:hAnsi="宋体" w:eastAsia="宋体" w:cs="宋体"/>
          <w:color w:val="auto"/>
          <w:spacing w:val="-6"/>
          <w:sz w:val="28"/>
          <w:szCs w:val="28"/>
        </w:rPr>
        <w:t>沙池一座。</w:t>
      </w:r>
      <w:r>
        <w:rPr>
          <w:rFonts w:hint="eastAsia" w:ascii="宋体" w:hAnsi="宋体" w:eastAsia="宋体" w:cs="宋体"/>
          <w:color w:val="auto"/>
          <w:spacing w:val="-6"/>
          <w:sz w:val="28"/>
          <w:szCs w:val="28"/>
          <w:lang w:eastAsia="zh-CN"/>
        </w:rPr>
        <w:t>状态正常</w:t>
      </w:r>
      <w:r>
        <w:rPr>
          <w:rFonts w:hint="eastAsia" w:ascii="宋体" w:hAnsi="宋体" w:eastAsia="宋体" w:cs="宋体"/>
          <w:color w:val="auto"/>
          <w:spacing w:val="-6"/>
          <w:sz w:val="28"/>
          <w:szCs w:val="28"/>
        </w:rPr>
        <w:t>。</w:t>
      </w:r>
    </w:p>
    <w:p>
      <w:pPr>
        <w:pageBreakBefore w:val="0"/>
        <w:widowControl w:val="0"/>
        <w:kinsoku/>
        <w:wordWrap/>
        <w:overflowPunct/>
        <w:topLinePunct w:val="0"/>
        <w:autoSpaceDE/>
        <w:autoSpaceDN/>
        <w:bidi w:val="0"/>
        <w:adjustRightInd/>
        <w:snapToGrid/>
        <w:spacing w:line="600" w:lineRule="exact"/>
        <w:ind w:right="0" w:rightChars="0"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2</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安全设施</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油储罐设有通气管，通气管口设有阻火器，通气管高</w:t>
      </w:r>
      <w:r>
        <w:rPr>
          <w:rFonts w:hint="eastAsia" w:ascii="宋体" w:hAnsi="宋体" w:cs="宋体"/>
          <w:color w:val="auto"/>
          <w:sz w:val="28"/>
          <w:szCs w:val="28"/>
          <w:lang w:val="en-US" w:eastAsia="zh-CN"/>
        </w:rPr>
        <w:t>4.2</w:t>
      </w:r>
      <w:r>
        <w:rPr>
          <w:rFonts w:hint="eastAsia" w:ascii="宋体" w:hAnsi="宋体" w:eastAsia="宋体" w:cs="宋体"/>
          <w:color w:val="auto"/>
          <w:sz w:val="28"/>
          <w:szCs w:val="28"/>
        </w:rPr>
        <w:t>m。</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油储罐进油口、出油管、量油孔、通气管直接单独通往油罐，人孔盖上设有量油孔，量油孔为铝制。</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罐区卸油口设置有用于连接车辆的静电报警仪。储罐及管道进行了静电接地，法兰连接处用铜片进行了跨接。卸油管采用内设金属丝的软管，可以和车辆的油罐和储油罐进行可靠的静电连接。</w:t>
      </w:r>
      <w:r>
        <w:rPr>
          <w:rFonts w:hint="eastAsia" w:ascii="宋体" w:hAnsi="宋体" w:cs="宋体"/>
          <w:color w:val="auto"/>
          <w:sz w:val="28"/>
          <w:szCs w:val="28"/>
          <w:lang w:eastAsia="zh-CN"/>
        </w:rPr>
        <w:t>站房</w:t>
      </w:r>
      <w:r>
        <w:rPr>
          <w:rFonts w:hint="eastAsia" w:ascii="宋体" w:hAnsi="宋体" w:eastAsia="宋体" w:cs="宋体"/>
          <w:color w:val="auto"/>
          <w:sz w:val="28"/>
          <w:szCs w:val="28"/>
        </w:rPr>
        <w:t>设置高液位报警器。</w:t>
      </w:r>
    </w:p>
    <w:p>
      <w:pPr>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宋体" w:hAnsi="宋体" w:eastAsia="宋体" w:cs="宋体"/>
          <w:color w:val="auto"/>
          <w:spacing w:val="-11"/>
          <w:sz w:val="28"/>
          <w:szCs w:val="28"/>
        </w:rPr>
      </w:pPr>
      <w:r>
        <w:rPr>
          <w:rFonts w:hint="eastAsia" w:ascii="宋体" w:hAnsi="宋体" w:eastAsia="宋体" w:cs="宋体"/>
          <w:color w:val="auto"/>
          <w:spacing w:val="-11"/>
          <w:sz w:val="28"/>
          <w:szCs w:val="28"/>
        </w:rPr>
        <w:t>液位报警仪</w:t>
      </w:r>
      <w:r>
        <w:rPr>
          <w:rFonts w:hint="eastAsia" w:ascii="宋体" w:hAnsi="宋体" w:eastAsia="宋体" w:cs="宋体"/>
          <w:color w:val="auto"/>
          <w:spacing w:val="-11"/>
          <w:sz w:val="28"/>
          <w:szCs w:val="28"/>
          <w:lang w:eastAsia="zh-CN"/>
        </w:rPr>
        <w:t>和泄漏报警仪配置设置</w:t>
      </w:r>
      <w:r>
        <w:rPr>
          <w:rFonts w:hint="eastAsia" w:ascii="宋体" w:hAnsi="宋体" w:eastAsia="宋体" w:cs="宋体"/>
          <w:color w:val="auto"/>
          <w:spacing w:val="-11"/>
          <w:sz w:val="28"/>
          <w:szCs w:val="28"/>
        </w:rPr>
        <w:t>不间断电源</w:t>
      </w:r>
      <w:r>
        <w:rPr>
          <w:rFonts w:hint="eastAsia" w:ascii="宋体" w:hAnsi="宋体" w:eastAsia="宋体" w:cs="宋体"/>
          <w:color w:val="auto"/>
          <w:spacing w:val="-11"/>
          <w:sz w:val="28"/>
          <w:szCs w:val="28"/>
          <w:lang w:eastAsia="zh-CN"/>
        </w:rPr>
        <w:t>，</w:t>
      </w:r>
      <w:r>
        <w:rPr>
          <w:rFonts w:hint="eastAsia" w:ascii="宋体" w:hAnsi="宋体" w:cs="宋体"/>
          <w:color w:val="auto"/>
          <w:spacing w:val="-11"/>
          <w:sz w:val="28"/>
          <w:szCs w:val="28"/>
          <w:lang w:eastAsia="zh-CN"/>
        </w:rPr>
        <w:t>每台</w:t>
      </w:r>
      <w:r>
        <w:rPr>
          <w:rFonts w:hint="eastAsia" w:ascii="宋体" w:hAnsi="宋体" w:eastAsia="宋体" w:cs="宋体"/>
          <w:color w:val="auto"/>
          <w:spacing w:val="-11"/>
          <w:sz w:val="28"/>
          <w:szCs w:val="28"/>
        </w:rPr>
        <w:t>加油机</w:t>
      </w:r>
      <w:r>
        <w:rPr>
          <w:rFonts w:hint="eastAsia" w:ascii="宋体" w:hAnsi="宋体" w:cs="宋体"/>
          <w:color w:val="auto"/>
          <w:spacing w:val="-11"/>
          <w:sz w:val="28"/>
          <w:szCs w:val="28"/>
          <w:lang w:eastAsia="zh-CN"/>
        </w:rPr>
        <w:t>上设置了</w:t>
      </w:r>
      <w:r>
        <w:rPr>
          <w:rFonts w:hint="eastAsia" w:ascii="宋体" w:hAnsi="宋体" w:eastAsia="宋体" w:cs="宋体"/>
          <w:color w:val="auto"/>
          <w:spacing w:val="-11"/>
          <w:sz w:val="28"/>
          <w:szCs w:val="28"/>
        </w:rPr>
        <w:t>紧急切断阀。</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输油管线采用地沟预埋式。</w:t>
      </w:r>
    </w:p>
    <w:p>
      <w:pPr>
        <w:pageBreakBefore w:val="0"/>
        <w:widowControl w:val="0"/>
        <w:kinsoku/>
        <w:wordWrap/>
        <w:overflowPunct/>
        <w:topLinePunct w:val="0"/>
        <w:autoSpaceDE/>
        <w:autoSpaceDN/>
        <w:bidi w:val="0"/>
        <w:adjustRightInd/>
        <w:snapToGrid/>
        <w:spacing w:line="600" w:lineRule="exact"/>
        <w:ind w:right="0" w:rightChars="0"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3</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电气安全设施</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油储罐进油口、出油管、量油孔、通气管直接单独通往油罐，人孔盖上设有量油孔，量油孔盖为铝制。量油孔设有操作井。</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储罐及管道进行了静电接地，法兰连接处用铜片进行了跨接。卸油管采用内设金属丝的软管，可以和车辆的油罐和储油罐进行可靠的静电连接。同时卸油口处设置静电</w:t>
      </w:r>
      <w:r>
        <w:rPr>
          <w:rFonts w:hint="eastAsia" w:ascii="宋体" w:hAnsi="宋体" w:eastAsia="宋体" w:cs="宋体"/>
          <w:color w:val="auto"/>
          <w:sz w:val="28"/>
          <w:szCs w:val="28"/>
          <w:lang w:eastAsia="zh-CN"/>
        </w:rPr>
        <w:t>接地</w:t>
      </w:r>
      <w:r>
        <w:rPr>
          <w:rFonts w:hint="eastAsia" w:ascii="宋体" w:hAnsi="宋体" w:eastAsia="宋体" w:cs="宋体"/>
          <w:color w:val="auto"/>
          <w:sz w:val="28"/>
          <w:szCs w:val="28"/>
        </w:rPr>
        <w:t>报警仪。</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加油机罩棚顶灯为防护型荧光灯。</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输油管线采用穿管预埋式。</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加油机采用防爆型自动计量加油机。</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加油站罩棚顶设有</w:t>
      </w:r>
      <w:r>
        <w:rPr>
          <w:rFonts w:hint="eastAsia" w:ascii="宋体" w:hAnsi="宋体" w:cs="宋体"/>
          <w:color w:val="auto"/>
          <w:sz w:val="28"/>
          <w:szCs w:val="28"/>
          <w:lang w:eastAsia="zh-CN"/>
        </w:rPr>
        <w:t>金属板</w:t>
      </w:r>
      <w:r>
        <w:rPr>
          <w:rFonts w:hint="eastAsia" w:ascii="宋体" w:hAnsi="宋体" w:eastAsia="宋体" w:cs="宋体"/>
          <w:color w:val="auto"/>
          <w:sz w:val="28"/>
          <w:szCs w:val="28"/>
          <w:lang w:eastAsia="zh-CN"/>
        </w:rPr>
        <w:t>保护</w:t>
      </w:r>
      <w:r>
        <w:rPr>
          <w:rFonts w:hint="eastAsia" w:ascii="宋体" w:hAnsi="宋体" w:eastAsia="宋体" w:cs="宋体"/>
          <w:color w:val="auto"/>
          <w:sz w:val="28"/>
          <w:szCs w:val="28"/>
        </w:rPr>
        <w:t>，周围建筑物、所有设施均在防雷有效保护范围内，在电源入户处和线路及发、配电间装电源避雷器保护防感应雷。防雷装置经防雷部门检测符合要求，接地电阻小于</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欧姆。</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站内采用穿钢管预埋式电缆敷设到用电设备。</w:t>
      </w:r>
    </w:p>
    <w:p>
      <w:pPr>
        <w:pageBreakBefore w:val="0"/>
        <w:widowControl w:val="0"/>
        <w:kinsoku/>
        <w:wordWrap/>
        <w:overflowPunct/>
        <w:topLinePunct w:val="0"/>
        <w:autoSpaceDE/>
        <w:autoSpaceDN/>
        <w:bidi w:val="0"/>
        <w:adjustRightInd/>
        <w:snapToGrid/>
        <w:spacing w:line="600" w:lineRule="exact"/>
        <w:ind w:right="0" w:rightChars="0"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4</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劳动保护用品</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加油站劳动保护用品主要包括防静电工作服，手套等</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不允许穿带钉鞋进入工作岗位。</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rPr>
        <w:t>2.2.</w:t>
      </w:r>
      <w:r>
        <w:rPr>
          <w:rFonts w:hint="eastAsia" w:ascii="楷体" w:hAnsi="楷体" w:eastAsia="楷体" w:cs="楷体"/>
          <w:b/>
          <w:bCs/>
          <w:color w:val="auto"/>
          <w:sz w:val="32"/>
          <w:szCs w:val="32"/>
          <w:lang w:val="en-US" w:eastAsia="zh-CN"/>
        </w:rPr>
        <w:t>6</w:t>
      </w:r>
      <w:r>
        <w:rPr>
          <w:rFonts w:hint="eastAsia" w:ascii="楷体" w:hAnsi="楷体" w:eastAsia="楷体" w:cs="楷体"/>
          <w:b/>
          <w:bCs/>
          <w:color w:val="auto"/>
          <w:sz w:val="32"/>
          <w:szCs w:val="32"/>
        </w:rPr>
        <w:t>安全管理</w:t>
      </w:r>
    </w:p>
    <w:p>
      <w:pPr>
        <w:pageBreakBefore w:val="0"/>
        <w:widowControl w:val="0"/>
        <w:kinsoku/>
        <w:wordWrap/>
        <w:overflowPunct/>
        <w:topLinePunct w:val="0"/>
        <w:autoSpaceDE/>
        <w:autoSpaceDN/>
        <w:bidi w:val="0"/>
        <w:adjustRightInd/>
        <w:snapToGrid/>
        <w:spacing w:line="600" w:lineRule="exact"/>
        <w:ind w:right="0" w:rightChars="0" w:firstLine="57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该加油站制定了安全经营职责，明确规定了岗位人员的安全生产职责和要求。主要负责人、安全管理人员</w:t>
      </w:r>
      <w:del w:id="118" w:author="草帽白瑞德" w:date="2021-12-13T14:34:56Z">
        <w:r>
          <w:rPr>
            <w:rFonts w:hint="eastAsia" w:ascii="宋体" w:hAnsi="宋体" w:eastAsia="宋体" w:cs="宋体"/>
            <w:color w:val="auto"/>
            <w:sz w:val="28"/>
            <w:szCs w:val="28"/>
          </w:rPr>
          <w:delText>已取得</w:delText>
        </w:r>
      </w:del>
      <w:r>
        <w:rPr>
          <w:rFonts w:hint="eastAsia" w:ascii="宋体" w:hAnsi="宋体" w:eastAsia="宋体" w:cs="宋体"/>
          <w:color w:val="auto"/>
          <w:sz w:val="28"/>
          <w:szCs w:val="28"/>
        </w:rPr>
        <w:t>相应的资格证书</w:t>
      </w:r>
      <w:ins w:id="119" w:author="草帽白瑞德" w:date="2021-12-13T14:35:01Z">
        <w:r>
          <w:rPr>
            <w:rFonts w:hint="eastAsia" w:ascii="宋体" w:hAnsi="宋体" w:cs="宋体"/>
            <w:color w:val="auto"/>
            <w:sz w:val="28"/>
            <w:szCs w:val="28"/>
            <w:lang w:eastAsia="zh-CN"/>
          </w:rPr>
          <w:t>已</w:t>
        </w:r>
      </w:ins>
      <w:ins w:id="120" w:author="草帽白瑞德" w:date="2021-12-13T14:35:03Z">
        <w:r>
          <w:rPr>
            <w:rFonts w:hint="eastAsia" w:ascii="宋体" w:hAnsi="宋体" w:cs="宋体"/>
            <w:color w:val="auto"/>
            <w:sz w:val="28"/>
            <w:szCs w:val="28"/>
            <w:lang w:eastAsia="zh-CN"/>
          </w:rPr>
          <w:t>过期</w:t>
        </w:r>
      </w:ins>
      <w:ins w:id="121" w:author="草帽白瑞德" w:date="2021-12-13T14:35:04Z">
        <w:r>
          <w:rPr>
            <w:rFonts w:hint="eastAsia" w:ascii="宋体" w:hAnsi="宋体" w:cs="宋体"/>
            <w:color w:val="auto"/>
            <w:sz w:val="28"/>
            <w:szCs w:val="28"/>
            <w:lang w:eastAsia="zh-CN"/>
          </w:rPr>
          <w:t>，</w:t>
        </w:r>
      </w:ins>
      <w:ins w:id="122" w:author="草帽白瑞德" w:date="2021-12-13T14:35:05Z">
        <w:r>
          <w:rPr>
            <w:rFonts w:hint="eastAsia" w:ascii="宋体" w:hAnsi="宋体" w:cs="宋体"/>
            <w:color w:val="auto"/>
            <w:sz w:val="28"/>
            <w:szCs w:val="28"/>
            <w:lang w:eastAsia="zh-CN"/>
          </w:rPr>
          <w:t>但</w:t>
        </w:r>
      </w:ins>
      <w:ins w:id="123" w:author="草帽白瑞德" w:date="2021-12-13T14:35:07Z">
        <w:r>
          <w:rPr>
            <w:rFonts w:hint="eastAsia" w:ascii="宋体" w:hAnsi="宋体" w:cs="宋体"/>
            <w:color w:val="auto"/>
            <w:sz w:val="28"/>
            <w:szCs w:val="28"/>
            <w:lang w:eastAsia="zh-CN"/>
          </w:rPr>
          <w:t>已经</w:t>
        </w:r>
      </w:ins>
      <w:ins w:id="124" w:author="草帽白瑞德" w:date="2021-12-13T14:35:13Z">
        <w:r>
          <w:rPr>
            <w:rFonts w:hint="eastAsia" w:ascii="宋体" w:hAnsi="宋体" w:cs="宋体"/>
            <w:color w:val="auto"/>
            <w:sz w:val="28"/>
            <w:szCs w:val="28"/>
            <w:lang w:eastAsia="zh-CN"/>
          </w:rPr>
          <w:t>报名</w:t>
        </w:r>
      </w:ins>
      <w:ins w:id="125" w:author="草帽白瑞德" w:date="2021-12-13T14:35:14Z">
        <w:r>
          <w:rPr>
            <w:rFonts w:hint="eastAsia" w:ascii="宋体" w:hAnsi="宋体" w:cs="宋体"/>
            <w:color w:val="auto"/>
            <w:sz w:val="28"/>
            <w:szCs w:val="28"/>
            <w:lang w:eastAsia="zh-CN"/>
          </w:rPr>
          <w:t>参与</w:t>
        </w:r>
      </w:ins>
      <w:ins w:id="126" w:author="草帽白瑞德" w:date="2021-12-13T14:35:18Z">
        <w:r>
          <w:rPr>
            <w:rFonts w:hint="eastAsia" w:ascii="宋体" w:hAnsi="宋体" w:cs="宋体"/>
            <w:color w:val="auto"/>
            <w:sz w:val="28"/>
            <w:szCs w:val="28"/>
            <w:lang w:eastAsia="zh-CN"/>
          </w:rPr>
          <w:t>考试</w:t>
        </w:r>
      </w:ins>
      <w:ins w:id="127" w:author="草帽白瑞德" w:date="2021-12-13T14:35:19Z">
        <w:r>
          <w:rPr>
            <w:rFonts w:hint="eastAsia" w:ascii="宋体" w:hAnsi="宋体" w:cs="宋体"/>
            <w:color w:val="auto"/>
            <w:sz w:val="28"/>
            <w:szCs w:val="28"/>
            <w:lang w:eastAsia="zh-CN"/>
          </w:rPr>
          <w:t>，</w:t>
        </w:r>
      </w:ins>
      <w:ins w:id="128" w:author="草帽白瑞德" w:date="2021-12-13T14:35:20Z">
        <w:r>
          <w:rPr>
            <w:rFonts w:hint="eastAsia" w:ascii="宋体" w:hAnsi="宋体" w:cs="宋体"/>
            <w:color w:val="auto"/>
            <w:sz w:val="28"/>
            <w:szCs w:val="28"/>
            <w:lang w:eastAsia="zh-CN"/>
          </w:rPr>
          <w:t>由于</w:t>
        </w:r>
      </w:ins>
      <w:ins w:id="129" w:author="草帽白瑞德" w:date="2021-12-13T14:35:23Z">
        <w:r>
          <w:rPr>
            <w:rFonts w:hint="eastAsia" w:ascii="宋体" w:hAnsi="宋体" w:cs="宋体"/>
            <w:color w:val="auto"/>
            <w:sz w:val="28"/>
            <w:szCs w:val="28"/>
            <w:lang w:eastAsia="zh-CN"/>
          </w:rPr>
          <w:t>疫情原因</w:t>
        </w:r>
      </w:ins>
      <w:ins w:id="130" w:author="草帽白瑞德" w:date="2021-12-13T14:35:24Z">
        <w:r>
          <w:rPr>
            <w:rFonts w:hint="eastAsia" w:ascii="宋体" w:hAnsi="宋体" w:cs="宋体"/>
            <w:color w:val="auto"/>
            <w:sz w:val="28"/>
            <w:szCs w:val="28"/>
            <w:lang w:eastAsia="zh-CN"/>
          </w:rPr>
          <w:t>导致</w:t>
        </w:r>
      </w:ins>
      <w:ins w:id="131" w:author="草帽白瑞德" w:date="2021-12-13T14:35:27Z">
        <w:r>
          <w:rPr>
            <w:rFonts w:hint="eastAsia" w:ascii="宋体" w:hAnsi="宋体" w:cs="宋体"/>
            <w:color w:val="auto"/>
            <w:sz w:val="28"/>
            <w:szCs w:val="28"/>
            <w:lang w:eastAsia="zh-CN"/>
          </w:rPr>
          <w:t>考试</w:t>
        </w:r>
      </w:ins>
      <w:ins w:id="132" w:author="草帽白瑞德" w:date="2021-12-13T14:35:28Z">
        <w:r>
          <w:rPr>
            <w:rFonts w:hint="eastAsia" w:ascii="宋体" w:hAnsi="宋体" w:cs="宋体"/>
            <w:color w:val="auto"/>
            <w:sz w:val="28"/>
            <w:szCs w:val="28"/>
            <w:lang w:eastAsia="zh-CN"/>
          </w:rPr>
          <w:t>时间</w:t>
        </w:r>
      </w:ins>
      <w:ins w:id="133" w:author="草帽白瑞德" w:date="2021-12-13T14:35:29Z">
        <w:r>
          <w:rPr>
            <w:rFonts w:hint="eastAsia" w:ascii="宋体" w:hAnsi="宋体" w:cs="宋体"/>
            <w:color w:val="auto"/>
            <w:sz w:val="28"/>
            <w:szCs w:val="28"/>
            <w:lang w:eastAsia="zh-CN"/>
          </w:rPr>
          <w:t>推迟，</w:t>
        </w:r>
      </w:ins>
      <w:ins w:id="134" w:author="草帽白瑞德" w:date="2021-12-13T14:35:31Z">
        <w:r>
          <w:rPr>
            <w:rFonts w:hint="eastAsia" w:ascii="宋体" w:hAnsi="宋体" w:cs="宋体"/>
            <w:color w:val="auto"/>
            <w:sz w:val="28"/>
            <w:szCs w:val="28"/>
            <w:lang w:eastAsia="zh-CN"/>
          </w:rPr>
          <w:t>人员</w:t>
        </w:r>
      </w:ins>
      <w:ins w:id="135" w:author="草帽白瑞德" w:date="2021-12-13T14:35:39Z">
        <w:r>
          <w:rPr>
            <w:rFonts w:hint="eastAsia" w:ascii="宋体" w:hAnsi="宋体" w:cs="宋体"/>
            <w:color w:val="auto"/>
            <w:sz w:val="28"/>
            <w:szCs w:val="28"/>
            <w:lang w:eastAsia="zh-CN"/>
          </w:rPr>
          <w:t>证件</w:t>
        </w:r>
      </w:ins>
      <w:ins w:id="136" w:author="草帽白瑞德" w:date="2021-12-13T14:35:40Z">
        <w:r>
          <w:rPr>
            <w:rFonts w:hint="eastAsia" w:ascii="宋体" w:hAnsi="宋体" w:cs="宋体"/>
            <w:color w:val="auto"/>
            <w:sz w:val="28"/>
            <w:szCs w:val="28"/>
            <w:lang w:eastAsia="zh-CN"/>
          </w:rPr>
          <w:t>无法</w:t>
        </w:r>
      </w:ins>
      <w:ins w:id="137" w:author="草帽白瑞德" w:date="2021-12-13T14:35:41Z">
        <w:r>
          <w:rPr>
            <w:rFonts w:hint="eastAsia" w:ascii="宋体" w:hAnsi="宋体" w:cs="宋体"/>
            <w:color w:val="auto"/>
            <w:sz w:val="28"/>
            <w:szCs w:val="28"/>
            <w:lang w:eastAsia="zh-CN"/>
          </w:rPr>
          <w:t>更新</w:t>
        </w:r>
      </w:ins>
      <w:del w:id="138" w:author="草帽白瑞德" w:date="2021-12-13T14:35:45Z">
        <w:r>
          <w:rPr>
            <w:rFonts w:hint="eastAsia" w:ascii="宋体" w:hAnsi="宋体" w:eastAsia="宋体" w:cs="宋体"/>
            <w:color w:val="auto"/>
            <w:sz w:val="28"/>
            <w:szCs w:val="28"/>
            <w:lang w:eastAsia="zh-CN"/>
          </w:rPr>
          <w:delText>，取</w:delText>
        </w:r>
      </w:del>
      <w:del w:id="139" w:author="草帽白瑞德" w:date="2021-12-13T14:35:44Z">
        <w:r>
          <w:rPr>
            <w:rFonts w:hint="eastAsia" w:ascii="宋体" w:hAnsi="宋体" w:eastAsia="宋体" w:cs="宋体"/>
            <w:color w:val="auto"/>
            <w:sz w:val="28"/>
            <w:szCs w:val="28"/>
            <w:lang w:eastAsia="zh-CN"/>
          </w:rPr>
          <w:delText>证见表</w:delText>
        </w:r>
      </w:del>
      <w:del w:id="140" w:author="草帽白瑞德" w:date="2021-12-13T14:35:44Z">
        <w:r>
          <w:rPr>
            <w:rFonts w:hint="eastAsia" w:ascii="宋体" w:hAnsi="宋体" w:eastAsia="宋体" w:cs="宋体"/>
            <w:color w:val="auto"/>
            <w:sz w:val="28"/>
            <w:szCs w:val="28"/>
            <w:lang w:val="en-US" w:eastAsia="zh-CN"/>
          </w:rPr>
          <w:delText>2-6</w:delText>
        </w:r>
      </w:del>
      <w:r>
        <w:rPr>
          <w:rFonts w:hint="eastAsia" w:ascii="宋体" w:hAnsi="宋体" w:eastAsia="宋体" w:cs="宋体"/>
          <w:color w:val="auto"/>
          <w:sz w:val="28"/>
          <w:szCs w:val="28"/>
          <w:lang w:eastAsia="zh-CN"/>
        </w:rPr>
        <w:t>。</w:t>
      </w:r>
      <w:ins w:id="141" w:author="草帽白瑞德" w:date="2021-12-13T14:35:51Z">
        <w:r>
          <w:rPr>
            <w:rFonts w:hint="eastAsia" w:ascii="宋体" w:hAnsi="宋体" w:cs="宋体"/>
            <w:color w:val="auto"/>
            <w:sz w:val="28"/>
            <w:szCs w:val="28"/>
            <w:lang w:eastAsia="zh-CN"/>
          </w:rPr>
          <w:t>已</w:t>
        </w:r>
      </w:ins>
      <w:ins w:id="142" w:author="草帽白瑞德" w:date="2021-12-13T14:35:52Z">
        <w:r>
          <w:rPr>
            <w:rFonts w:hint="eastAsia" w:ascii="宋体" w:hAnsi="宋体" w:cs="宋体"/>
            <w:color w:val="auto"/>
            <w:sz w:val="28"/>
            <w:szCs w:val="28"/>
            <w:lang w:eastAsia="zh-CN"/>
          </w:rPr>
          <w:t>在</w:t>
        </w:r>
      </w:ins>
      <w:ins w:id="143" w:author="草帽白瑞德" w:date="2021-12-13T14:35:53Z">
        <w:r>
          <w:rPr>
            <w:rFonts w:hint="eastAsia" w:ascii="宋体" w:hAnsi="宋体" w:cs="宋体"/>
            <w:color w:val="auto"/>
            <w:sz w:val="28"/>
            <w:szCs w:val="28"/>
            <w:lang w:eastAsia="zh-CN"/>
          </w:rPr>
          <w:t>附件</w:t>
        </w:r>
      </w:ins>
      <w:ins w:id="144" w:author="草帽白瑞德" w:date="2021-12-13T14:35:55Z">
        <w:r>
          <w:rPr>
            <w:rFonts w:hint="eastAsia" w:ascii="宋体" w:hAnsi="宋体" w:cs="宋体"/>
            <w:color w:val="auto"/>
            <w:sz w:val="28"/>
            <w:szCs w:val="28"/>
            <w:lang w:eastAsia="zh-CN"/>
          </w:rPr>
          <w:t>中</w:t>
        </w:r>
      </w:ins>
      <w:ins w:id="145" w:author="草帽白瑞德" w:date="2021-12-13T14:35:56Z">
        <w:r>
          <w:rPr>
            <w:rFonts w:hint="eastAsia" w:ascii="宋体" w:hAnsi="宋体" w:cs="宋体"/>
            <w:color w:val="auto"/>
            <w:sz w:val="28"/>
            <w:szCs w:val="28"/>
            <w:lang w:eastAsia="zh-CN"/>
          </w:rPr>
          <w:t>附</w:t>
        </w:r>
      </w:ins>
      <w:ins w:id="146" w:author="草帽白瑞德" w:date="2021-12-13T14:35:57Z">
        <w:r>
          <w:rPr>
            <w:rFonts w:hint="eastAsia" w:ascii="宋体" w:hAnsi="宋体" w:cs="宋体"/>
            <w:color w:val="auto"/>
            <w:sz w:val="28"/>
            <w:szCs w:val="28"/>
            <w:lang w:eastAsia="zh-CN"/>
          </w:rPr>
          <w:t>上</w:t>
        </w:r>
      </w:ins>
      <w:ins w:id="147" w:author="草帽白瑞德" w:date="2021-12-13T14:36:02Z">
        <w:r>
          <w:rPr>
            <w:rFonts w:hint="eastAsia" w:ascii="宋体" w:hAnsi="宋体" w:cs="宋体"/>
            <w:color w:val="auto"/>
            <w:sz w:val="28"/>
            <w:szCs w:val="28"/>
            <w:lang w:eastAsia="zh-CN"/>
          </w:rPr>
          <w:t>报名</w:t>
        </w:r>
      </w:ins>
      <w:ins w:id="148" w:author="草帽白瑞德" w:date="2021-12-13T14:35:59Z">
        <w:r>
          <w:rPr>
            <w:rFonts w:hint="eastAsia" w:ascii="宋体" w:hAnsi="宋体" w:cs="宋体"/>
            <w:color w:val="auto"/>
            <w:sz w:val="28"/>
            <w:szCs w:val="28"/>
            <w:lang w:eastAsia="zh-CN"/>
          </w:rPr>
          <w:t>凭证</w:t>
        </w:r>
      </w:ins>
      <w:ins w:id="149" w:author="草帽白瑞德" w:date="2021-12-13T14:36:04Z">
        <w:r>
          <w:rPr>
            <w:rFonts w:hint="eastAsia" w:ascii="宋体" w:hAnsi="宋体" w:cs="宋体"/>
            <w:color w:val="auto"/>
            <w:sz w:val="28"/>
            <w:szCs w:val="28"/>
            <w:lang w:eastAsia="zh-CN"/>
          </w:rPr>
          <w:t>，</w:t>
        </w:r>
      </w:ins>
      <w:ins w:id="150" w:author="草帽白瑞德" w:date="2021-12-13T14:36:06Z">
        <w:r>
          <w:rPr>
            <w:rFonts w:hint="eastAsia" w:ascii="宋体" w:hAnsi="宋体" w:cs="宋体"/>
            <w:color w:val="auto"/>
            <w:sz w:val="28"/>
            <w:szCs w:val="28"/>
            <w:lang w:eastAsia="zh-CN"/>
          </w:rPr>
          <w:t>详情</w:t>
        </w:r>
      </w:ins>
      <w:ins w:id="151" w:author="草帽白瑞德" w:date="2021-12-13T14:36:07Z">
        <w:r>
          <w:rPr>
            <w:rFonts w:hint="eastAsia" w:ascii="宋体" w:hAnsi="宋体" w:cs="宋体"/>
            <w:color w:val="auto"/>
            <w:sz w:val="28"/>
            <w:szCs w:val="28"/>
            <w:lang w:eastAsia="zh-CN"/>
          </w:rPr>
          <w:t>见</w:t>
        </w:r>
      </w:ins>
      <w:ins w:id="152" w:author="草帽白瑞德" w:date="2021-12-13T14:36:08Z">
        <w:r>
          <w:rPr>
            <w:rFonts w:hint="eastAsia" w:ascii="宋体" w:hAnsi="宋体" w:cs="宋体"/>
            <w:color w:val="auto"/>
            <w:sz w:val="28"/>
            <w:szCs w:val="28"/>
            <w:lang w:eastAsia="zh-CN"/>
          </w:rPr>
          <w:t>附件</w:t>
        </w:r>
      </w:ins>
      <w:ins w:id="153" w:author="草帽白瑞德" w:date="2021-12-13T14:36:09Z">
        <w:r>
          <w:rPr>
            <w:rFonts w:hint="eastAsia" w:ascii="宋体" w:hAnsi="宋体" w:cs="宋体"/>
            <w:color w:val="auto"/>
            <w:sz w:val="28"/>
            <w:szCs w:val="28"/>
            <w:lang w:eastAsia="zh-CN"/>
          </w:rPr>
          <w:t>。</w:t>
        </w:r>
      </w:ins>
    </w:p>
    <w:p>
      <w:pPr>
        <w:keepNext w:val="0"/>
        <w:keepLines w:val="0"/>
        <w:pageBreakBefore w:val="0"/>
        <w:widowControl w:val="0"/>
        <w:kinsoku/>
        <w:wordWrap/>
        <w:overflowPunct/>
        <w:topLinePunct w:val="0"/>
        <w:autoSpaceDE/>
        <w:autoSpaceDN/>
        <w:bidi w:val="0"/>
        <w:adjustRightInd/>
        <w:snapToGrid/>
        <w:spacing w:line="600" w:lineRule="exact"/>
        <w:ind w:left="0" w:firstLine="560" w:firstLineChars="200"/>
        <w:textAlignment w:val="auto"/>
        <w:rPr>
          <w:del w:id="154" w:author="草帽白瑞德" w:date="2021-12-13T14:36:12Z"/>
          <w:rFonts w:hint="default" w:ascii="Times New Roman" w:hAnsi="Times New Roman" w:eastAsia="宋体" w:cs="Times New Roman"/>
          <w:bCs/>
          <w:color w:val="auto"/>
          <w:sz w:val="28"/>
          <w:szCs w:val="28"/>
          <w:lang w:eastAsia="zh-CN"/>
        </w:rPr>
      </w:pPr>
      <w:del w:id="155" w:author="草帽白瑞德" w:date="2021-12-13T14:36:12Z">
        <w:r>
          <w:rPr>
            <w:rFonts w:hint="default" w:ascii="Times New Roman" w:hAnsi="Times New Roman" w:eastAsia="宋体" w:cs="Times New Roman"/>
            <w:bCs/>
            <w:color w:val="auto"/>
            <w:sz w:val="28"/>
            <w:szCs w:val="28"/>
          </w:rPr>
          <w:delText xml:space="preserve"> </w:delText>
        </w:r>
      </w:del>
      <w:del w:id="156" w:author="草帽白瑞德" w:date="2021-12-13T14:36:12Z">
        <w:r>
          <w:rPr>
            <w:rFonts w:hint="eastAsia" w:ascii="Times New Roman" w:hAnsi="Times New Roman" w:cs="Times New Roman"/>
            <w:bCs/>
            <w:color w:val="auto"/>
            <w:sz w:val="28"/>
            <w:szCs w:val="28"/>
            <w:lang w:eastAsia="zh-CN"/>
          </w:rPr>
          <w:delText>主要负责人及</w:delText>
        </w:r>
      </w:del>
      <w:del w:id="157" w:author="草帽白瑞德" w:date="2021-12-13T14:36:12Z">
        <w:r>
          <w:rPr>
            <w:rFonts w:hint="default" w:ascii="Times New Roman" w:hAnsi="Times New Roman" w:eastAsia="宋体" w:cs="Times New Roman"/>
            <w:bCs/>
            <w:color w:val="auto"/>
            <w:sz w:val="28"/>
            <w:szCs w:val="28"/>
          </w:rPr>
          <w:delText>安全管理人员取证情况一览</w:delText>
        </w:r>
      </w:del>
      <w:del w:id="158" w:author="草帽白瑞德" w:date="2021-12-13T14:36:12Z">
        <w:r>
          <w:rPr>
            <w:rFonts w:hint="default" w:ascii="Times New Roman" w:hAnsi="Times New Roman" w:eastAsia="宋体" w:cs="Times New Roman"/>
            <w:bCs/>
            <w:color w:val="auto"/>
            <w:sz w:val="28"/>
            <w:szCs w:val="28"/>
            <w:lang w:eastAsia="zh-CN"/>
          </w:rPr>
          <w:delText>表</w:delText>
        </w:r>
      </w:del>
    </w:p>
    <w:p>
      <w:pPr>
        <w:outlineLvl w:val="9"/>
        <w:rPr>
          <w:del w:id="159" w:author="草帽白瑞德" w:date="2021-12-13T14:36:12Z"/>
          <w:rFonts w:hint="default"/>
          <w:lang w:eastAsia="zh-CN"/>
        </w:rPr>
      </w:pP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728"/>
        <w:gridCol w:w="1858"/>
        <w:gridCol w:w="2081"/>
        <w:gridCol w:w="2043"/>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del w:id="160" w:author="草帽白瑞德" w:date="2021-12-13T14:34:46Z"/>
        </w:trPr>
        <w:tc>
          <w:tcPr>
            <w:tcW w:w="227"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del w:id="161" w:author="草帽白瑞德" w:date="2021-12-13T14:34:46Z"/>
                <w:rFonts w:hint="default" w:ascii="Times New Roman" w:hAnsi="Times New Roman" w:eastAsia="宋体" w:cs="Times New Roman"/>
                <w:b/>
                <w:color w:val="auto"/>
                <w:sz w:val="21"/>
                <w:szCs w:val="21"/>
              </w:rPr>
            </w:pPr>
            <w:del w:id="162" w:author="草帽白瑞德" w:date="2021-12-13T14:34:46Z">
              <w:r>
                <w:rPr>
                  <w:rFonts w:hint="default" w:ascii="Times New Roman" w:hAnsi="Times New Roman" w:eastAsia="宋体" w:cs="Times New Roman"/>
                  <w:b/>
                  <w:color w:val="auto"/>
                  <w:sz w:val="21"/>
                  <w:szCs w:val="21"/>
                </w:rPr>
                <w:delText>序号</w:delText>
              </w:r>
            </w:del>
          </w:p>
        </w:tc>
        <w:tc>
          <w:tcPr>
            <w:tcW w:w="392"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del w:id="163" w:author="草帽白瑞德" w:date="2021-12-13T14:34:46Z"/>
                <w:rFonts w:hint="default" w:ascii="Times New Roman" w:hAnsi="Times New Roman" w:eastAsia="宋体" w:cs="Times New Roman"/>
                <w:b/>
                <w:color w:val="auto"/>
                <w:sz w:val="21"/>
                <w:szCs w:val="21"/>
              </w:rPr>
            </w:pPr>
            <w:del w:id="164" w:author="草帽白瑞德" w:date="2021-12-13T14:34:46Z">
              <w:r>
                <w:rPr>
                  <w:rFonts w:hint="default" w:ascii="Times New Roman" w:hAnsi="Times New Roman" w:eastAsia="宋体" w:cs="Times New Roman"/>
                  <w:b/>
                  <w:color w:val="auto"/>
                  <w:sz w:val="21"/>
                  <w:szCs w:val="21"/>
                </w:rPr>
                <w:delText>姓 名</w:delText>
              </w:r>
            </w:del>
          </w:p>
        </w:tc>
        <w:tc>
          <w:tcPr>
            <w:tcW w:w="1000" w:type="pct"/>
            <w:noWrap w:val="0"/>
            <w:vAlign w:val="center"/>
          </w:tcPr>
          <w:p>
            <w:pPr>
              <w:keepNext w:val="0"/>
              <w:keepLines w:val="0"/>
              <w:pageBreakBefore w:val="0"/>
              <w:widowControl w:val="0"/>
              <w:kinsoku/>
              <w:wordWrap/>
              <w:overflowPunct/>
              <w:topLinePunct w:val="0"/>
              <w:autoSpaceDE/>
              <w:autoSpaceDN/>
              <w:bidi w:val="0"/>
              <w:spacing w:line="360" w:lineRule="exact"/>
              <w:ind w:firstLine="422" w:firstLineChars="200"/>
              <w:jc w:val="center"/>
              <w:textAlignment w:val="auto"/>
              <w:rPr>
                <w:del w:id="165" w:author="草帽白瑞德" w:date="2021-12-13T14:34:46Z"/>
                <w:rFonts w:hint="default" w:ascii="Times New Roman" w:hAnsi="Times New Roman" w:eastAsia="宋体" w:cs="Times New Roman"/>
                <w:b/>
                <w:color w:val="auto"/>
                <w:sz w:val="21"/>
                <w:szCs w:val="21"/>
              </w:rPr>
            </w:pPr>
            <w:del w:id="166" w:author="草帽白瑞德" w:date="2021-12-13T14:34:46Z">
              <w:r>
                <w:rPr>
                  <w:rFonts w:hint="default" w:ascii="Times New Roman" w:hAnsi="Times New Roman" w:eastAsia="宋体" w:cs="Times New Roman"/>
                  <w:b/>
                  <w:color w:val="auto"/>
                  <w:sz w:val="21"/>
                  <w:szCs w:val="21"/>
                </w:rPr>
                <w:delText>行业类别</w:delText>
              </w:r>
            </w:del>
          </w:p>
        </w:tc>
        <w:tc>
          <w:tcPr>
            <w:tcW w:w="1120"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del w:id="167" w:author="草帽白瑞德" w:date="2021-12-13T14:34:46Z"/>
                <w:rFonts w:hint="default" w:ascii="Times New Roman" w:hAnsi="Times New Roman" w:eastAsia="宋体" w:cs="Times New Roman"/>
                <w:b/>
                <w:color w:val="auto"/>
                <w:sz w:val="21"/>
                <w:szCs w:val="21"/>
              </w:rPr>
            </w:pPr>
            <w:del w:id="168" w:author="草帽白瑞德" w:date="2021-12-13T14:34:46Z">
              <w:r>
                <w:rPr>
                  <w:rFonts w:hint="default" w:ascii="Times New Roman" w:hAnsi="Times New Roman" w:eastAsia="宋体" w:cs="Times New Roman"/>
                  <w:b/>
                  <w:color w:val="auto"/>
                  <w:sz w:val="21"/>
                  <w:szCs w:val="21"/>
                </w:rPr>
                <w:delText>证书编号</w:delText>
              </w:r>
            </w:del>
          </w:p>
        </w:tc>
        <w:tc>
          <w:tcPr>
            <w:tcW w:w="1100"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del w:id="169" w:author="草帽白瑞德" w:date="2021-12-13T14:34:46Z"/>
                <w:rFonts w:hint="default" w:ascii="Times New Roman" w:hAnsi="Times New Roman" w:eastAsia="宋体" w:cs="Times New Roman"/>
                <w:b/>
                <w:color w:val="auto"/>
                <w:sz w:val="21"/>
                <w:szCs w:val="21"/>
              </w:rPr>
            </w:pPr>
            <w:del w:id="170" w:author="草帽白瑞德" w:date="2021-12-13T14:34:46Z">
              <w:r>
                <w:rPr>
                  <w:rFonts w:hint="default" w:ascii="Times New Roman" w:hAnsi="Times New Roman" w:eastAsia="宋体" w:cs="Times New Roman"/>
                  <w:b/>
                  <w:color w:val="auto"/>
                  <w:sz w:val="21"/>
                  <w:szCs w:val="21"/>
                </w:rPr>
                <w:delText>发证单位</w:delText>
              </w:r>
            </w:del>
          </w:p>
        </w:tc>
        <w:tc>
          <w:tcPr>
            <w:tcW w:w="1158"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del w:id="171" w:author="草帽白瑞德" w:date="2021-12-13T14:34:46Z"/>
                <w:rFonts w:hint="default" w:ascii="Times New Roman" w:hAnsi="Times New Roman" w:eastAsia="宋体" w:cs="Times New Roman"/>
                <w:b/>
                <w:color w:val="auto"/>
                <w:sz w:val="21"/>
                <w:szCs w:val="21"/>
              </w:rPr>
            </w:pPr>
            <w:del w:id="172" w:author="草帽白瑞德" w:date="2021-12-13T14:34:46Z">
              <w:r>
                <w:rPr>
                  <w:rFonts w:hint="default" w:ascii="Times New Roman" w:hAnsi="Times New Roman" w:eastAsia="宋体" w:cs="Times New Roman"/>
                  <w:b/>
                  <w:color w:val="auto"/>
                  <w:sz w:val="21"/>
                  <w:szCs w:val="21"/>
                </w:rPr>
                <w:delText>有效期</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173" w:author="草帽白瑞德" w:date="2021-12-13T14:34:46Z"/>
        </w:trPr>
        <w:tc>
          <w:tcPr>
            <w:tcW w:w="227"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del w:id="174" w:author="草帽白瑞德" w:date="2021-12-13T14:34:46Z"/>
                <w:rFonts w:hint="default" w:ascii="Times New Roman" w:hAnsi="Times New Roman" w:eastAsia="宋体" w:cs="Times New Roman"/>
                <w:color w:val="auto"/>
                <w:sz w:val="21"/>
                <w:szCs w:val="21"/>
              </w:rPr>
            </w:pPr>
            <w:del w:id="175" w:author="草帽白瑞德" w:date="2021-12-13T14:34:46Z">
              <w:r>
                <w:rPr>
                  <w:rFonts w:hint="default" w:ascii="Times New Roman" w:hAnsi="Times New Roman" w:eastAsia="宋体" w:cs="Times New Roman"/>
                  <w:color w:val="auto"/>
                  <w:sz w:val="21"/>
                  <w:szCs w:val="21"/>
                </w:rPr>
                <w:delText>1</w:delText>
              </w:r>
            </w:del>
          </w:p>
        </w:tc>
        <w:tc>
          <w:tcPr>
            <w:tcW w:w="392"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del w:id="176" w:author="草帽白瑞德" w:date="2021-12-13T14:34:46Z"/>
                <w:rFonts w:hint="default" w:ascii="Times New Roman" w:hAnsi="Times New Roman" w:eastAsia="宋体" w:cs="Times New Roman"/>
                <w:color w:val="auto"/>
                <w:sz w:val="21"/>
                <w:szCs w:val="21"/>
                <w:lang w:eastAsia="zh-CN"/>
              </w:rPr>
            </w:pPr>
            <w:del w:id="177" w:author="草帽白瑞德" w:date="2021-12-13T14:34:46Z">
              <w:r>
                <w:rPr>
                  <w:rFonts w:hint="eastAsia" w:cs="Times New Roman"/>
                  <w:color w:val="auto"/>
                  <w:sz w:val="21"/>
                  <w:szCs w:val="21"/>
                  <w:lang w:eastAsia="zh-CN"/>
                </w:rPr>
                <w:delText>汪文辉</w:delText>
              </w:r>
            </w:del>
          </w:p>
        </w:tc>
        <w:tc>
          <w:tcPr>
            <w:tcW w:w="1000"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del w:id="178" w:author="草帽白瑞德" w:date="2021-12-13T14:34:46Z"/>
                <w:rFonts w:hint="default" w:ascii="Times New Roman" w:hAnsi="Times New Roman" w:eastAsia="宋体" w:cs="Times New Roman"/>
                <w:color w:val="auto"/>
                <w:sz w:val="21"/>
                <w:szCs w:val="21"/>
              </w:rPr>
            </w:pPr>
            <w:del w:id="179" w:author="草帽白瑞德" w:date="2021-12-13T14:34:46Z">
              <w:r>
                <w:rPr>
                  <w:rFonts w:hint="default" w:ascii="Times New Roman" w:hAnsi="Times New Roman" w:eastAsia="宋体" w:cs="Times New Roman"/>
                  <w:color w:val="auto"/>
                  <w:sz w:val="21"/>
                  <w:szCs w:val="21"/>
                </w:rPr>
                <w:delText>危险化学品经营</w:delText>
              </w:r>
            </w:del>
          </w:p>
          <w:p>
            <w:pPr>
              <w:keepNext w:val="0"/>
              <w:keepLines w:val="0"/>
              <w:pageBreakBefore w:val="0"/>
              <w:widowControl w:val="0"/>
              <w:kinsoku/>
              <w:wordWrap/>
              <w:overflowPunct/>
              <w:topLinePunct w:val="0"/>
              <w:autoSpaceDE/>
              <w:autoSpaceDN/>
              <w:bidi w:val="0"/>
              <w:spacing w:line="360" w:lineRule="exact"/>
              <w:jc w:val="center"/>
              <w:textAlignment w:val="auto"/>
              <w:rPr>
                <w:del w:id="180" w:author="草帽白瑞德" w:date="2021-12-13T14:34:46Z"/>
                <w:rFonts w:hint="eastAsia" w:ascii="Times New Roman" w:hAnsi="Times New Roman" w:eastAsia="宋体" w:cs="Times New Roman"/>
                <w:color w:val="auto"/>
                <w:sz w:val="21"/>
                <w:szCs w:val="21"/>
                <w:lang w:eastAsia="zh-CN"/>
              </w:rPr>
            </w:pPr>
            <w:del w:id="181" w:author="草帽白瑞德" w:date="2021-12-13T14:34:46Z">
              <w:r>
                <w:rPr>
                  <w:rFonts w:hint="eastAsia" w:ascii="Times New Roman" w:hAnsi="Times New Roman" w:eastAsia="宋体" w:cs="Times New Roman"/>
                  <w:color w:val="auto"/>
                  <w:sz w:val="21"/>
                  <w:szCs w:val="21"/>
                  <w:lang w:eastAsia="zh-CN"/>
                </w:rPr>
                <w:delText>主要负责人</w:delText>
              </w:r>
            </w:del>
          </w:p>
        </w:tc>
        <w:tc>
          <w:tcPr>
            <w:tcW w:w="112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del w:id="182" w:author="草帽白瑞德" w:date="2021-12-13T14:34:46Z"/>
                <w:rFonts w:hint="default" w:ascii="Times New Roman" w:hAnsi="Times New Roman" w:eastAsia="宋体" w:cs="Times New Roman"/>
                <w:color w:val="auto"/>
                <w:sz w:val="21"/>
                <w:szCs w:val="21"/>
                <w:lang w:val="en-US" w:eastAsia="zh-CN"/>
              </w:rPr>
            </w:pPr>
            <w:del w:id="183" w:author="草帽白瑞德" w:date="2021-12-13T14:34:46Z">
              <w:r>
                <w:rPr>
                  <w:rFonts w:hint="eastAsia" w:cs="Times New Roman"/>
                  <w:color w:val="auto"/>
                  <w:sz w:val="21"/>
                  <w:szCs w:val="21"/>
                  <w:lang w:val="en-US" w:eastAsia="zh-CN"/>
                </w:rPr>
                <w:delText>362302196002024533</w:delText>
              </w:r>
            </w:del>
          </w:p>
        </w:tc>
        <w:tc>
          <w:tcPr>
            <w:tcW w:w="110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del w:id="184" w:author="草帽白瑞德" w:date="2021-12-13T14:34:46Z"/>
                <w:rFonts w:hint="default" w:ascii="Times New Roman" w:hAnsi="Times New Roman" w:eastAsia="宋体" w:cs="Times New Roman"/>
                <w:color w:val="auto"/>
                <w:sz w:val="21"/>
                <w:szCs w:val="21"/>
                <w:lang w:eastAsia="zh-CN"/>
              </w:rPr>
            </w:pPr>
            <w:del w:id="185" w:author="草帽白瑞德" w:date="2021-12-13T14:34:46Z">
              <w:r>
                <w:rPr>
                  <w:rFonts w:hint="eastAsia" w:cs="Times New Roman"/>
                  <w:color w:val="auto"/>
                  <w:sz w:val="21"/>
                  <w:szCs w:val="21"/>
                  <w:lang w:eastAsia="zh-CN"/>
                </w:rPr>
                <w:delText>上饶市安全生产监督管理局</w:delText>
              </w:r>
            </w:del>
          </w:p>
        </w:tc>
        <w:tc>
          <w:tcPr>
            <w:tcW w:w="1158"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del w:id="186" w:author="草帽白瑞德" w:date="2021-12-13T14:34:46Z"/>
                <w:rFonts w:hint="default" w:ascii="Times New Roman" w:hAnsi="Times New Roman" w:eastAsia="宋体" w:cs="Times New Roman"/>
                <w:color w:val="auto"/>
                <w:sz w:val="21"/>
                <w:szCs w:val="21"/>
                <w:lang w:val="en-US" w:eastAsia="zh-CN"/>
              </w:rPr>
            </w:pPr>
            <w:del w:id="187" w:author="草帽白瑞德" w:date="2021-12-13T14:34:46Z">
              <w:r>
                <w:rPr>
                  <w:rFonts w:hint="default" w:ascii="Times New Roman" w:hAnsi="Times New Roman" w:eastAsia="宋体" w:cs="Times New Roman"/>
                  <w:color w:val="auto"/>
                  <w:sz w:val="21"/>
                  <w:szCs w:val="21"/>
                  <w:lang w:val="en-US" w:eastAsia="zh-CN"/>
                </w:rPr>
                <w:delText>20</w:delText>
              </w:r>
            </w:del>
            <w:del w:id="188" w:author="草帽白瑞德" w:date="2021-12-13T14:34:46Z">
              <w:r>
                <w:rPr>
                  <w:rFonts w:hint="eastAsia" w:cs="Times New Roman"/>
                  <w:color w:val="auto"/>
                  <w:sz w:val="21"/>
                  <w:szCs w:val="21"/>
                  <w:lang w:val="en-US" w:eastAsia="zh-CN"/>
                </w:rPr>
                <w:delText>18.10</w:delText>
              </w:r>
            </w:del>
            <w:del w:id="189" w:author="草帽白瑞德" w:date="2021-12-13T14:34:46Z">
              <w:r>
                <w:rPr>
                  <w:rFonts w:hint="eastAsia" w:ascii="Times New Roman" w:hAnsi="Times New Roman" w:cs="Times New Roman"/>
                  <w:color w:val="auto"/>
                  <w:sz w:val="21"/>
                  <w:szCs w:val="21"/>
                  <w:lang w:val="en-US" w:eastAsia="zh-CN"/>
                </w:rPr>
                <w:delText>.</w:delText>
              </w:r>
            </w:del>
            <w:del w:id="190" w:author="草帽白瑞德" w:date="2021-12-13T14:34:46Z">
              <w:r>
                <w:rPr>
                  <w:rFonts w:hint="eastAsia" w:cs="Times New Roman"/>
                  <w:color w:val="auto"/>
                  <w:sz w:val="21"/>
                  <w:szCs w:val="21"/>
                  <w:lang w:val="en-US" w:eastAsia="zh-CN"/>
                </w:rPr>
                <w:delText>19</w:delText>
              </w:r>
            </w:del>
            <w:del w:id="191" w:author="草帽白瑞德" w:date="2021-12-13T14:34:46Z">
              <w:r>
                <w:rPr>
                  <w:rFonts w:hint="eastAsia" w:ascii="Times New Roman" w:hAnsi="Times New Roman" w:cs="Times New Roman"/>
                  <w:color w:val="auto"/>
                  <w:sz w:val="21"/>
                  <w:szCs w:val="21"/>
                  <w:lang w:val="en-US" w:eastAsia="zh-CN"/>
                </w:rPr>
                <w:delText>-202</w:delText>
              </w:r>
            </w:del>
            <w:del w:id="192" w:author="草帽白瑞德" w:date="2021-12-13T14:34:46Z">
              <w:r>
                <w:rPr>
                  <w:rFonts w:hint="eastAsia" w:cs="Times New Roman"/>
                  <w:color w:val="auto"/>
                  <w:sz w:val="21"/>
                  <w:szCs w:val="21"/>
                  <w:lang w:val="en-US" w:eastAsia="zh-CN"/>
                </w:rPr>
                <w:delText>1</w:delText>
              </w:r>
            </w:del>
            <w:del w:id="193" w:author="草帽白瑞德" w:date="2021-12-13T14:34:46Z">
              <w:r>
                <w:rPr>
                  <w:rFonts w:hint="eastAsia" w:ascii="Times New Roman" w:hAnsi="Times New Roman" w:cs="Times New Roman"/>
                  <w:color w:val="auto"/>
                  <w:sz w:val="21"/>
                  <w:szCs w:val="21"/>
                  <w:lang w:val="en-US" w:eastAsia="zh-CN"/>
                </w:rPr>
                <w:delText>.</w:delText>
              </w:r>
            </w:del>
            <w:del w:id="194" w:author="草帽白瑞德" w:date="2021-12-13T14:34:46Z">
              <w:r>
                <w:rPr>
                  <w:rFonts w:hint="eastAsia" w:cs="Times New Roman"/>
                  <w:color w:val="auto"/>
                  <w:sz w:val="21"/>
                  <w:szCs w:val="21"/>
                  <w:lang w:val="en-US" w:eastAsia="zh-CN"/>
                </w:rPr>
                <w:delText>10</w:delText>
              </w:r>
            </w:del>
            <w:del w:id="195" w:author="草帽白瑞德" w:date="2021-12-13T14:34:46Z">
              <w:r>
                <w:rPr>
                  <w:rFonts w:hint="eastAsia" w:ascii="Times New Roman" w:hAnsi="Times New Roman" w:cs="Times New Roman"/>
                  <w:color w:val="auto"/>
                  <w:sz w:val="21"/>
                  <w:szCs w:val="21"/>
                  <w:lang w:val="en-US" w:eastAsia="zh-CN"/>
                </w:rPr>
                <w:delText>.</w:delText>
              </w:r>
            </w:del>
            <w:del w:id="196" w:author="草帽白瑞德" w:date="2021-12-13T14:34:46Z">
              <w:r>
                <w:rPr>
                  <w:rFonts w:hint="eastAsia" w:cs="Times New Roman"/>
                  <w:color w:val="auto"/>
                  <w:sz w:val="21"/>
                  <w:szCs w:val="21"/>
                  <w:lang w:val="en-US" w:eastAsia="zh-CN"/>
                </w:rPr>
                <w:delText>18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del w:id="197" w:author="草帽白瑞德" w:date="2021-12-13T14:34:46Z"/>
        </w:trPr>
        <w:tc>
          <w:tcPr>
            <w:tcW w:w="227"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del w:id="198" w:author="草帽白瑞德" w:date="2021-12-13T14:34:46Z"/>
                <w:rFonts w:hint="default" w:ascii="Times New Roman" w:hAnsi="Times New Roman" w:eastAsia="宋体" w:cs="Times New Roman"/>
                <w:color w:val="auto"/>
                <w:sz w:val="21"/>
                <w:szCs w:val="21"/>
              </w:rPr>
            </w:pPr>
            <w:del w:id="199" w:author="草帽白瑞德" w:date="2021-12-13T14:34:46Z">
              <w:r>
                <w:rPr>
                  <w:rFonts w:hint="default" w:ascii="Times New Roman" w:hAnsi="Times New Roman" w:eastAsia="宋体" w:cs="Times New Roman"/>
                  <w:color w:val="auto"/>
                  <w:sz w:val="21"/>
                  <w:szCs w:val="21"/>
                </w:rPr>
                <w:delText>2</w:delText>
              </w:r>
            </w:del>
          </w:p>
        </w:tc>
        <w:tc>
          <w:tcPr>
            <w:tcW w:w="392"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del w:id="200" w:author="草帽白瑞德" w:date="2021-12-13T14:34:46Z"/>
                <w:rFonts w:hint="default" w:ascii="Times New Roman" w:hAnsi="Times New Roman" w:eastAsia="宋体" w:cs="Times New Roman"/>
                <w:color w:val="auto"/>
                <w:sz w:val="21"/>
                <w:szCs w:val="21"/>
                <w:lang w:eastAsia="zh-CN"/>
              </w:rPr>
            </w:pPr>
            <w:del w:id="201" w:author="草帽白瑞德" w:date="2021-12-13T14:34:46Z">
              <w:r>
                <w:rPr>
                  <w:rFonts w:hint="eastAsia" w:cs="Times New Roman"/>
                  <w:color w:val="auto"/>
                  <w:sz w:val="21"/>
                  <w:szCs w:val="21"/>
                  <w:lang w:eastAsia="zh-CN"/>
                </w:rPr>
                <w:delText>廖汉光</w:delText>
              </w:r>
            </w:del>
          </w:p>
        </w:tc>
        <w:tc>
          <w:tcPr>
            <w:tcW w:w="1000"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del w:id="202" w:author="草帽白瑞德" w:date="2021-12-13T14:34:46Z"/>
                <w:rFonts w:hint="default" w:ascii="Times New Roman" w:hAnsi="Times New Roman" w:eastAsia="宋体" w:cs="Times New Roman"/>
                <w:color w:val="auto"/>
                <w:sz w:val="21"/>
                <w:szCs w:val="21"/>
              </w:rPr>
            </w:pPr>
            <w:del w:id="203" w:author="草帽白瑞德" w:date="2021-12-13T14:34:46Z">
              <w:r>
                <w:rPr>
                  <w:rFonts w:hint="default" w:ascii="Times New Roman" w:hAnsi="Times New Roman" w:eastAsia="宋体" w:cs="Times New Roman"/>
                  <w:color w:val="auto"/>
                  <w:sz w:val="21"/>
                  <w:szCs w:val="21"/>
                </w:rPr>
                <w:delText>危险化学品经营</w:delText>
              </w:r>
            </w:del>
          </w:p>
          <w:p>
            <w:pPr>
              <w:keepNext w:val="0"/>
              <w:keepLines w:val="0"/>
              <w:pageBreakBefore w:val="0"/>
              <w:widowControl w:val="0"/>
              <w:kinsoku/>
              <w:wordWrap/>
              <w:overflowPunct/>
              <w:topLinePunct w:val="0"/>
              <w:autoSpaceDE/>
              <w:autoSpaceDN/>
              <w:bidi w:val="0"/>
              <w:spacing w:line="360" w:lineRule="exact"/>
              <w:jc w:val="center"/>
              <w:textAlignment w:val="auto"/>
              <w:rPr>
                <w:del w:id="204" w:author="草帽白瑞德" w:date="2021-12-13T14:34:46Z"/>
                <w:rFonts w:hint="default" w:ascii="Times New Roman" w:hAnsi="Times New Roman" w:eastAsia="宋体" w:cs="Times New Roman"/>
                <w:color w:val="auto"/>
                <w:sz w:val="21"/>
                <w:szCs w:val="21"/>
              </w:rPr>
            </w:pPr>
            <w:del w:id="205" w:author="草帽白瑞德" w:date="2021-12-13T14:34:46Z">
              <w:r>
                <w:rPr>
                  <w:rFonts w:hint="default" w:ascii="Times New Roman" w:hAnsi="Times New Roman" w:eastAsia="宋体" w:cs="Times New Roman"/>
                  <w:color w:val="auto"/>
                  <w:sz w:val="21"/>
                  <w:szCs w:val="21"/>
                </w:rPr>
                <w:delText>安全管理人员</w:delText>
              </w:r>
            </w:del>
          </w:p>
        </w:tc>
        <w:tc>
          <w:tcPr>
            <w:tcW w:w="112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del w:id="206" w:author="草帽白瑞德" w:date="2021-12-13T14:34:46Z"/>
                <w:rFonts w:hint="default" w:ascii="Times New Roman" w:hAnsi="Times New Roman" w:eastAsia="宋体" w:cs="Times New Roman"/>
                <w:color w:val="auto"/>
                <w:sz w:val="21"/>
                <w:szCs w:val="21"/>
                <w:lang w:val="en-US" w:eastAsia="zh-CN"/>
              </w:rPr>
            </w:pPr>
            <w:del w:id="207" w:author="草帽白瑞德" w:date="2021-12-13T14:34:46Z">
              <w:r>
                <w:rPr>
                  <w:rFonts w:hint="eastAsia" w:cs="Times New Roman"/>
                  <w:color w:val="auto"/>
                  <w:sz w:val="21"/>
                  <w:szCs w:val="21"/>
                  <w:lang w:val="en-US" w:eastAsia="zh-CN"/>
                </w:rPr>
                <w:delText>362302196708074532</w:delText>
              </w:r>
            </w:del>
          </w:p>
        </w:tc>
        <w:tc>
          <w:tcPr>
            <w:tcW w:w="110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del w:id="208" w:author="草帽白瑞德" w:date="2021-12-13T14:34:46Z"/>
                <w:rFonts w:hint="default" w:ascii="Times New Roman" w:hAnsi="Times New Roman" w:eastAsia="宋体" w:cs="Times New Roman"/>
                <w:color w:val="auto"/>
                <w:sz w:val="21"/>
                <w:szCs w:val="21"/>
              </w:rPr>
            </w:pPr>
            <w:del w:id="209" w:author="草帽白瑞德" w:date="2021-12-13T14:34:46Z">
              <w:r>
                <w:rPr>
                  <w:rFonts w:hint="eastAsia" w:cs="Times New Roman"/>
                  <w:color w:val="auto"/>
                  <w:sz w:val="21"/>
                  <w:szCs w:val="21"/>
                  <w:lang w:eastAsia="zh-CN"/>
                </w:rPr>
                <w:delText>上饶</w:delText>
              </w:r>
            </w:del>
            <w:del w:id="210" w:author="草帽白瑞德" w:date="2021-12-13T14:34:46Z">
              <w:r>
                <w:rPr>
                  <w:rFonts w:hint="eastAsia" w:ascii="Times New Roman" w:hAnsi="Times New Roman" w:cs="Times New Roman"/>
                  <w:color w:val="auto"/>
                  <w:sz w:val="21"/>
                  <w:szCs w:val="21"/>
                  <w:lang w:eastAsia="zh-CN"/>
                </w:rPr>
                <w:delText>市</w:delText>
              </w:r>
            </w:del>
            <w:del w:id="211" w:author="草帽白瑞德" w:date="2021-12-13T14:34:46Z">
              <w:r>
                <w:rPr>
                  <w:rFonts w:hint="eastAsia" w:cs="Times New Roman"/>
                  <w:color w:val="auto"/>
                  <w:sz w:val="21"/>
                  <w:szCs w:val="21"/>
                  <w:lang w:eastAsia="zh-CN"/>
                </w:rPr>
                <w:delText>安全生产监督</w:delText>
              </w:r>
            </w:del>
            <w:del w:id="212" w:author="草帽白瑞德" w:date="2021-12-13T14:34:46Z">
              <w:r>
                <w:rPr>
                  <w:rFonts w:hint="eastAsia" w:ascii="Times New Roman" w:hAnsi="Times New Roman" w:cs="Times New Roman"/>
                  <w:color w:val="auto"/>
                  <w:sz w:val="21"/>
                  <w:szCs w:val="21"/>
                  <w:lang w:eastAsia="zh-CN"/>
                </w:rPr>
                <w:delText>管理局</w:delText>
              </w:r>
            </w:del>
          </w:p>
        </w:tc>
        <w:tc>
          <w:tcPr>
            <w:tcW w:w="1158" w:type="pct"/>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del w:id="213" w:author="草帽白瑞德" w:date="2021-12-13T14:34:46Z"/>
                <w:rFonts w:hint="default" w:ascii="Times New Roman" w:hAnsi="Times New Roman" w:eastAsia="宋体" w:cs="Times New Roman"/>
                <w:color w:val="auto"/>
                <w:sz w:val="21"/>
                <w:szCs w:val="21"/>
                <w:lang w:val="en-US" w:eastAsia="zh-CN"/>
              </w:rPr>
            </w:pPr>
            <w:del w:id="214" w:author="草帽白瑞德" w:date="2021-12-13T14:34:46Z">
              <w:r>
                <w:rPr>
                  <w:rFonts w:hint="default" w:ascii="Times New Roman" w:hAnsi="Times New Roman" w:eastAsia="宋体" w:cs="Times New Roman"/>
                  <w:color w:val="auto"/>
                  <w:sz w:val="21"/>
                  <w:szCs w:val="21"/>
                  <w:lang w:val="en-US" w:eastAsia="zh-CN"/>
                </w:rPr>
                <w:delText>20</w:delText>
              </w:r>
            </w:del>
            <w:del w:id="215" w:author="草帽白瑞德" w:date="2021-12-13T14:34:46Z">
              <w:r>
                <w:rPr>
                  <w:rFonts w:hint="eastAsia" w:cs="Times New Roman"/>
                  <w:color w:val="auto"/>
                  <w:sz w:val="21"/>
                  <w:szCs w:val="21"/>
                  <w:lang w:val="en-US" w:eastAsia="zh-CN"/>
                </w:rPr>
                <w:delText>18.10</w:delText>
              </w:r>
            </w:del>
            <w:del w:id="216" w:author="草帽白瑞德" w:date="2021-12-13T14:34:46Z">
              <w:r>
                <w:rPr>
                  <w:rFonts w:hint="eastAsia" w:ascii="Times New Roman" w:hAnsi="Times New Roman" w:cs="Times New Roman"/>
                  <w:color w:val="auto"/>
                  <w:sz w:val="21"/>
                  <w:szCs w:val="21"/>
                  <w:lang w:val="en-US" w:eastAsia="zh-CN"/>
                </w:rPr>
                <w:delText>.</w:delText>
              </w:r>
            </w:del>
            <w:del w:id="217" w:author="草帽白瑞德" w:date="2021-12-13T14:34:46Z">
              <w:r>
                <w:rPr>
                  <w:rFonts w:hint="eastAsia" w:cs="Times New Roman"/>
                  <w:color w:val="auto"/>
                  <w:sz w:val="21"/>
                  <w:szCs w:val="21"/>
                  <w:lang w:val="en-US" w:eastAsia="zh-CN"/>
                </w:rPr>
                <w:delText>19</w:delText>
              </w:r>
            </w:del>
            <w:del w:id="218" w:author="草帽白瑞德" w:date="2021-12-13T14:34:46Z">
              <w:r>
                <w:rPr>
                  <w:rFonts w:hint="eastAsia" w:ascii="Times New Roman" w:hAnsi="Times New Roman" w:cs="Times New Roman"/>
                  <w:color w:val="auto"/>
                  <w:sz w:val="21"/>
                  <w:szCs w:val="21"/>
                  <w:lang w:val="en-US" w:eastAsia="zh-CN"/>
                </w:rPr>
                <w:delText>-202</w:delText>
              </w:r>
            </w:del>
            <w:del w:id="219" w:author="草帽白瑞德" w:date="2021-12-13T14:34:46Z">
              <w:r>
                <w:rPr>
                  <w:rFonts w:hint="eastAsia" w:cs="Times New Roman"/>
                  <w:color w:val="auto"/>
                  <w:sz w:val="21"/>
                  <w:szCs w:val="21"/>
                  <w:lang w:val="en-US" w:eastAsia="zh-CN"/>
                </w:rPr>
                <w:delText>1</w:delText>
              </w:r>
            </w:del>
            <w:del w:id="220" w:author="草帽白瑞德" w:date="2021-12-13T14:34:46Z">
              <w:r>
                <w:rPr>
                  <w:rFonts w:hint="eastAsia" w:ascii="Times New Roman" w:hAnsi="Times New Roman" w:cs="Times New Roman"/>
                  <w:color w:val="auto"/>
                  <w:sz w:val="21"/>
                  <w:szCs w:val="21"/>
                  <w:lang w:val="en-US" w:eastAsia="zh-CN"/>
                </w:rPr>
                <w:delText>.</w:delText>
              </w:r>
            </w:del>
            <w:del w:id="221" w:author="草帽白瑞德" w:date="2021-12-13T14:34:46Z">
              <w:r>
                <w:rPr>
                  <w:rFonts w:hint="eastAsia" w:cs="Times New Roman"/>
                  <w:color w:val="auto"/>
                  <w:sz w:val="21"/>
                  <w:szCs w:val="21"/>
                  <w:lang w:val="en-US" w:eastAsia="zh-CN"/>
                </w:rPr>
                <w:delText>10</w:delText>
              </w:r>
            </w:del>
            <w:del w:id="222" w:author="草帽白瑞德" w:date="2021-12-13T14:34:46Z">
              <w:r>
                <w:rPr>
                  <w:rFonts w:hint="eastAsia" w:ascii="Times New Roman" w:hAnsi="Times New Roman" w:cs="Times New Roman"/>
                  <w:color w:val="auto"/>
                  <w:sz w:val="21"/>
                  <w:szCs w:val="21"/>
                  <w:lang w:val="en-US" w:eastAsia="zh-CN"/>
                </w:rPr>
                <w:delText>.</w:delText>
              </w:r>
            </w:del>
            <w:del w:id="223" w:author="草帽白瑞德" w:date="2021-12-13T14:34:46Z">
              <w:r>
                <w:rPr>
                  <w:rFonts w:hint="eastAsia" w:cs="Times New Roman"/>
                  <w:color w:val="auto"/>
                  <w:sz w:val="21"/>
                  <w:szCs w:val="21"/>
                  <w:lang w:val="en-US" w:eastAsia="zh-CN"/>
                </w:rPr>
                <w:delText>18</w:delText>
              </w:r>
            </w:del>
          </w:p>
        </w:tc>
      </w:tr>
    </w:tbl>
    <w:p>
      <w:pPr>
        <w:pageBreakBefore w:val="0"/>
        <w:widowControl w:val="0"/>
        <w:kinsoku/>
        <w:wordWrap/>
        <w:overflowPunct/>
        <w:topLinePunct w:val="0"/>
        <w:autoSpaceDE/>
        <w:autoSpaceDN/>
        <w:bidi w:val="0"/>
        <w:adjustRightInd/>
        <w:snapToGrid/>
        <w:spacing w:line="600" w:lineRule="exact"/>
        <w:ind w:right="0" w:rightChars="0" w:firstLine="57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制定了各种安全管理制度，包括：</w:t>
      </w:r>
      <w:r>
        <w:rPr>
          <w:rFonts w:hint="eastAsia" w:ascii="宋体" w:hAnsi="宋体" w:eastAsia="宋体" w:cs="宋体"/>
          <w:color w:val="auto"/>
          <w:sz w:val="28"/>
          <w:szCs w:val="28"/>
          <w:lang w:eastAsia="zh-CN"/>
        </w:rPr>
        <w:t>安全生产责任制、</w:t>
      </w:r>
      <w:r>
        <w:rPr>
          <w:rFonts w:hint="eastAsia" w:ascii="宋体" w:hAnsi="宋体" w:eastAsia="宋体" w:cs="宋体"/>
          <w:color w:val="auto"/>
          <w:sz w:val="28"/>
          <w:szCs w:val="28"/>
        </w:rPr>
        <w:t>安全</w:t>
      </w:r>
      <w:r>
        <w:rPr>
          <w:rFonts w:hint="eastAsia" w:ascii="宋体" w:hAnsi="宋体" w:eastAsia="宋体" w:cs="宋体"/>
          <w:color w:val="auto"/>
          <w:sz w:val="28"/>
          <w:szCs w:val="28"/>
          <w:lang w:eastAsia="zh-CN"/>
        </w:rPr>
        <w:t>培训</w:t>
      </w:r>
      <w:r>
        <w:rPr>
          <w:rFonts w:hint="eastAsia" w:ascii="宋体" w:hAnsi="宋体" w:eastAsia="宋体" w:cs="宋体"/>
          <w:color w:val="auto"/>
          <w:sz w:val="28"/>
          <w:szCs w:val="28"/>
        </w:rPr>
        <w:t>教育制度</w:t>
      </w:r>
      <w:r>
        <w:rPr>
          <w:rFonts w:hint="eastAsia" w:ascii="宋体" w:hAnsi="宋体" w:eastAsia="宋体" w:cs="宋体"/>
          <w:color w:val="auto"/>
          <w:sz w:val="28"/>
          <w:szCs w:val="28"/>
          <w:lang w:eastAsia="zh-CN"/>
        </w:rPr>
        <w:t>、安全生产投入、安全</w:t>
      </w:r>
      <w:r>
        <w:rPr>
          <w:rFonts w:hint="eastAsia" w:ascii="宋体" w:hAnsi="宋体" w:eastAsia="宋体" w:cs="宋体"/>
          <w:color w:val="auto"/>
          <w:sz w:val="28"/>
          <w:szCs w:val="28"/>
        </w:rPr>
        <w:t>检查</w:t>
      </w:r>
      <w:r>
        <w:rPr>
          <w:rFonts w:hint="eastAsia" w:ascii="宋体" w:hAnsi="宋体" w:eastAsia="宋体" w:cs="宋体"/>
          <w:color w:val="auto"/>
          <w:sz w:val="28"/>
          <w:szCs w:val="28"/>
          <w:lang w:eastAsia="zh-CN"/>
        </w:rPr>
        <w:t>、消防安全管理、交通安全管理、</w:t>
      </w:r>
      <w:r>
        <w:rPr>
          <w:rFonts w:hint="eastAsia" w:ascii="宋体" w:hAnsi="宋体" w:eastAsia="宋体" w:cs="宋体"/>
          <w:color w:val="auto"/>
          <w:sz w:val="28"/>
          <w:szCs w:val="28"/>
        </w:rPr>
        <w:t>职业健康和劳动防护</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承包、租赁经营安全管理</w:t>
      </w:r>
      <w:r>
        <w:rPr>
          <w:rFonts w:hint="eastAsia" w:ascii="宋体" w:hAnsi="宋体" w:eastAsia="宋体" w:cs="宋体"/>
          <w:color w:val="auto"/>
          <w:sz w:val="28"/>
          <w:szCs w:val="28"/>
          <w:lang w:eastAsia="zh-CN"/>
        </w:rPr>
        <w:t>、应急管理等制度</w:t>
      </w:r>
      <w:r>
        <w:rPr>
          <w:rFonts w:hint="eastAsia" w:ascii="宋体" w:hAnsi="宋体" w:eastAsia="宋体" w:cs="宋体"/>
          <w:color w:val="auto"/>
          <w:sz w:val="28"/>
          <w:szCs w:val="28"/>
        </w:rPr>
        <w:t>，制定了加油、卸油的安全操作规程，</w:t>
      </w:r>
      <w:r>
        <w:rPr>
          <w:rFonts w:hint="eastAsia" w:ascii="宋体" w:hAnsi="宋体" w:eastAsia="宋体" w:cs="宋体"/>
          <w:color w:val="auto"/>
          <w:sz w:val="28"/>
          <w:szCs w:val="28"/>
          <w:lang w:eastAsia="zh-CN"/>
        </w:rPr>
        <w:t>按照应急预案进行</w:t>
      </w:r>
      <w:r>
        <w:rPr>
          <w:rFonts w:hint="eastAsia" w:ascii="宋体" w:hAnsi="宋体" w:eastAsia="宋体" w:cs="宋体"/>
          <w:color w:val="auto"/>
          <w:sz w:val="28"/>
          <w:szCs w:val="28"/>
        </w:rPr>
        <w:t>制定</w:t>
      </w:r>
      <w:r>
        <w:rPr>
          <w:rFonts w:hint="eastAsia" w:ascii="宋体" w:hAnsi="宋体" w:eastAsia="宋体" w:cs="宋体"/>
          <w:color w:val="auto"/>
          <w:sz w:val="28"/>
          <w:szCs w:val="28"/>
          <w:lang w:eastAsia="zh-CN"/>
        </w:rPr>
        <w:t>应急演练</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 xml:space="preserve">     </w:t>
      </w:r>
    </w:p>
    <w:p>
      <w:pPr>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outlineLvl w:val="9"/>
        <w:rPr>
          <w:rFonts w:hint="eastAsia" w:ascii="宋体" w:hAnsi="宋体" w:eastAsia="宋体" w:cs="宋体"/>
          <w:color w:val="auto"/>
          <w:sz w:val="28"/>
          <w:szCs w:val="28"/>
          <w:lang w:eastAsia="zh-CN"/>
        </w:rPr>
      </w:pPr>
      <w:bookmarkStart w:id="35" w:name="_Toc13739"/>
      <w:bookmarkStart w:id="36" w:name="_Toc14597"/>
      <w:r>
        <w:rPr>
          <w:rFonts w:hint="eastAsia" w:ascii="宋体" w:hAnsi="宋体" w:eastAsia="宋体" w:cs="宋体"/>
          <w:color w:val="auto"/>
          <w:sz w:val="28"/>
          <w:szCs w:val="28"/>
          <w:lang w:eastAsia="zh-CN"/>
        </w:rPr>
        <w:t>该站已</w:t>
      </w:r>
      <w:r>
        <w:rPr>
          <w:rFonts w:hint="eastAsia" w:ascii="宋体" w:hAnsi="宋体" w:cs="宋体"/>
          <w:color w:val="auto"/>
          <w:sz w:val="28"/>
          <w:szCs w:val="28"/>
          <w:lang w:eastAsia="zh-CN"/>
        </w:rPr>
        <w:t>于</w:t>
      </w:r>
      <w:r>
        <w:rPr>
          <w:rFonts w:hint="eastAsia" w:ascii="宋体" w:hAnsi="宋体" w:cs="宋体"/>
          <w:color w:val="auto"/>
          <w:sz w:val="28"/>
          <w:szCs w:val="28"/>
          <w:lang w:val="en-US" w:eastAsia="zh-CN"/>
        </w:rPr>
        <w:t>20</w:t>
      </w:r>
      <w:ins w:id="224" w:author="草帽白瑞德" w:date="2021-11-03T14:22:35Z">
        <w:r>
          <w:rPr>
            <w:rFonts w:hint="eastAsia" w:ascii="宋体" w:hAnsi="宋体" w:cs="宋体"/>
            <w:color w:val="auto"/>
            <w:sz w:val="28"/>
            <w:szCs w:val="28"/>
            <w:lang w:val="en-US" w:eastAsia="zh-CN"/>
          </w:rPr>
          <w:t>2</w:t>
        </w:r>
      </w:ins>
      <w:ins w:id="225" w:author="草帽白瑞德" w:date="2021-11-03T14:22:36Z">
        <w:r>
          <w:rPr>
            <w:rFonts w:hint="eastAsia" w:ascii="宋体" w:hAnsi="宋体" w:cs="宋体"/>
            <w:color w:val="auto"/>
            <w:sz w:val="28"/>
            <w:szCs w:val="28"/>
            <w:lang w:val="en-US" w:eastAsia="zh-CN"/>
          </w:rPr>
          <w:t>1</w:t>
        </w:r>
      </w:ins>
      <w:r>
        <w:rPr>
          <w:rFonts w:hint="eastAsia" w:ascii="宋体" w:hAnsi="宋体" w:cs="宋体"/>
          <w:color w:val="auto"/>
          <w:sz w:val="28"/>
          <w:szCs w:val="28"/>
          <w:lang w:val="en-US" w:eastAsia="zh-CN"/>
        </w:rPr>
        <w:t>年</w:t>
      </w:r>
      <w:ins w:id="226" w:author="草帽白瑞德" w:date="2021-11-03T14:22:38Z">
        <w:r>
          <w:rPr>
            <w:rFonts w:hint="eastAsia" w:ascii="宋体" w:hAnsi="宋体" w:cs="宋体"/>
            <w:color w:val="auto"/>
            <w:sz w:val="28"/>
            <w:szCs w:val="28"/>
            <w:lang w:val="en-US" w:eastAsia="zh-CN"/>
          </w:rPr>
          <w:t>10</w:t>
        </w:r>
      </w:ins>
      <w:r>
        <w:rPr>
          <w:rFonts w:hint="eastAsia" w:ascii="宋体" w:hAnsi="宋体" w:cs="宋体"/>
          <w:color w:val="auto"/>
          <w:sz w:val="28"/>
          <w:szCs w:val="28"/>
          <w:lang w:val="en-US" w:eastAsia="zh-CN"/>
        </w:rPr>
        <w:t>月</w:t>
      </w:r>
      <w:ins w:id="227" w:author="草帽白瑞德" w:date="2021-11-03T14:22:40Z">
        <w:r>
          <w:rPr>
            <w:rFonts w:hint="eastAsia" w:ascii="宋体" w:hAnsi="宋体" w:cs="宋体"/>
            <w:color w:val="auto"/>
            <w:sz w:val="28"/>
            <w:szCs w:val="28"/>
            <w:lang w:val="en-US" w:eastAsia="zh-CN"/>
          </w:rPr>
          <w:t>1</w:t>
        </w:r>
      </w:ins>
      <w:r>
        <w:rPr>
          <w:rFonts w:hint="eastAsia" w:ascii="宋体" w:hAnsi="宋体" w:cs="宋体"/>
          <w:color w:val="auto"/>
          <w:sz w:val="28"/>
          <w:szCs w:val="28"/>
          <w:lang w:val="en-US" w:eastAsia="zh-CN"/>
        </w:rPr>
        <w:t>5日</w:t>
      </w:r>
      <w:r>
        <w:rPr>
          <w:rFonts w:hint="eastAsia" w:ascii="宋体" w:hAnsi="宋体" w:eastAsia="宋体" w:cs="宋体"/>
          <w:color w:val="auto"/>
          <w:sz w:val="28"/>
          <w:szCs w:val="28"/>
          <w:lang w:eastAsia="zh-CN"/>
        </w:rPr>
        <w:t>在</w:t>
      </w:r>
      <w:r>
        <w:rPr>
          <w:rFonts w:hint="eastAsia" w:ascii="宋体" w:hAnsi="宋体" w:cs="宋体"/>
          <w:color w:val="auto"/>
          <w:sz w:val="28"/>
          <w:szCs w:val="28"/>
          <w:lang w:eastAsia="zh-CN"/>
        </w:rPr>
        <w:t>上饶市</w:t>
      </w:r>
      <w:ins w:id="228" w:author="草帽白瑞德" w:date="2021-11-03T14:22:49Z">
        <w:r>
          <w:rPr>
            <w:rFonts w:hint="eastAsia" w:ascii="宋体" w:hAnsi="宋体" w:cs="宋体"/>
            <w:color w:val="auto"/>
            <w:sz w:val="28"/>
            <w:szCs w:val="28"/>
            <w:lang w:eastAsia="zh-CN"/>
          </w:rPr>
          <w:t>应急</w:t>
        </w:r>
      </w:ins>
      <w:r>
        <w:rPr>
          <w:rFonts w:hint="eastAsia" w:ascii="宋体" w:hAnsi="宋体" w:cs="宋体"/>
          <w:color w:val="auto"/>
          <w:sz w:val="28"/>
          <w:szCs w:val="28"/>
          <w:lang w:eastAsia="zh-CN"/>
        </w:rPr>
        <w:t>管理</w:t>
      </w:r>
      <w:r>
        <w:rPr>
          <w:rFonts w:hint="eastAsia" w:ascii="宋体" w:hAnsi="宋体" w:eastAsia="宋体" w:cs="宋体"/>
          <w:color w:val="auto"/>
          <w:sz w:val="28"/>
          <w:szCs w:val="28"/>
          <w:lang w:eastAsia="zh-CN"/>
        </w:rPr>
        <w:t>局进行应急预案备案</w:t>
      </w:r>
      <w:r>
        <w:rPr>
          <w:rFonts w:hint="eastAsia" w:ascii="宋体" w:hAnsi="宋体" w:cs="宋体"/>
          <w:color w:val="auto"/>
          <w:sz w:val="28"/>
          <w:szCs w:val="28"/>
          <w:lang w:eastAsia="zh-CN"/>
        </w:rPr>
        <w:t>，备案编号：</w:t>
      </w:r>
      <w:r>
        <w:rPr>
          <w:rFonts w:hint="eastAsia" w:ascii="宋体" w:hAnsi="宋体" w:cs="宋体"/>
          <w:color w:val="auto"/>
          <w:sz w:val="28"/>
          <w:szCs w:val="28"/>
          <w:lang w:val="en-US" w:eastAsia="zh-CN"/>
        </w:rPr>
        <w:t>YJYA362325-</w:t>
      </w:r>
      <w:ins w:id="229" w:author="草帽白瑞德" w:date="2021-11-03T14:23:11Z">
        <w:r>
          <w:rPr>
            <w:rFonts w:hint="eastAsia" w:ascii="宋体" w:hAnsi="宋体" w:cs="宋体"/>
            <w:color w:val="auto"/>
            <w:sz w:val="28"/>
            <w:szCs w:val="28"/>
            <w:lang w:val="en-US" w:eastAsia="zh-CN"/>
          </w:rPr>
          <w:t>2021</w:t>
        </w:r>
      </w:ins>
      <w:r>
        <w:rPr>
          <w:rFonts w:hint="eastAsia" w:ascii="宋体" w:hAnsi="宋体" w:cs="宋体"/>
          <w:color w:val="auto"/>
          <w:sz w:val="28"/>
          <w:szCs w:val="28"/>
          <w:lang w:val="en-US" w:eastAsia="zh-CN"/>
        </w:rPr>
        <w:t>-2</w:t>
      </w:r>
      <w:ins w:id="230" w:author="草帽白瑞德" w:date="2021-11-03T14:23:16Z">
        <w:r>
          <w:rPr>
            <w:rFonts w:hint="eastAsia" w:ascii="宋体" w:hAnsi="宋体" w:cs="宋体"/>
            <w:color w:val="auto"/>
            <w:sz w:val="28"/>
            <w:szCs w:val="28"/>
            <w:lang w:val="en-US" w:eastAsia="zh-CN"/>
          </w:rPr>
          <w:t>140</w:t>
        </w:r>
      </w:ins>
      <w:r>
        <w:rPr>
          <w:rFonts w:hint="eastAsia" w:ascii="宋体" w:hAnsi="宋体" w:eastAsia="宋体" w:cs="宋体"/>
          <w:color w:val="auto"/>
          <w:sz w:val="28"/>
          <w:szCs w:val="28"/>
          <w:lang w:eastAsia="zh-CN"/>
        </w:rPr>
        <w:t>。</w:t>
      </w:r>
      <w:bookmarkEnd w:id="35"/>
      <w:bookmarkEnd w:id="36"/>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2.2.7近三年来企业周边变化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德兴市龙头山乡暖水加油站</w:t>
      </w:r>
      <w:ins w:id="231" w:author="草帽白瑞德" w:date="2021-11-03T14:23:45Z">
        <w:r>
          <w:rPr>
            <w:rFonts w:hint="eastAsia" w:asciiTheme="minorEastAsia" w:hAnsiTheme="minorEastAsia" w:eastAsiaTheme="minorEastAsia" w:cstheme="minorEastAsia"/>
            <w:sz w:val="28"/>
            <w:szCs w:val="28"/>
            <w:lang w:val="en-US" w:eastAsia="zh-CN"/>
          </w:rPr>
          <w:t>于</w:t>
        </w:r>
      </w:ins>
      <w:ins w:id="232" w:author="草帽白瑞德" w:date="2021-11-03T14:23:47Z">
        <w:r>
          <w:rPr>
            <w:rFonts w:hint="eastAsia" w:asciiTheme="minorEastAsia" w:hAnsiTheme="minorEastAsia" w:eastAsiaTheme="minorEastAsia" w:cstheme="minorEastAsia"/>
            <w:sz w:val="28"/>
            <w:szCs w:val="28"/>
            <w:lang w:val="en-US" w:eastAsia="zh-CN"/>
          </w:rPr>
          <w:t>202</w:t>
        </w:r>
      </w:ins>
      <w:ins w:id="233" w:author="草帽白瑞德" w:date="2021-11-03T14:23:48Z">
        <w:r>
          <w:rPr>
            <w:rFonts w:hint="eastAsia" w:asciiTheme="minorEastAsia" w:hAnsiTheme="minorEastAsia" w:eastAsiaTheme="minorEastAsia" w:cstheme="minorEastAsia"/>
            <w:sz w:val="28"/>
            <w:szCs w:val="28"/>
            <w:lang w:val="en-US" w:eastAsia="zh-CN"/>
          </w:rPr>
          <w:t>1</w:t>
        </w:r>
      </w:ins>
      <w:ins w:id="234" w:author="草帽白瑞德" w:date="2021-11-03T14:23:49Z">
        <w:r>
          <w:rPr>
            <w:rFonts w:hint="eastAsia" w:asciiTheme="minorEastAsia" w:hAnsiTheme="minorEastAsia" w:eastAsiaTheme="minorEastAsia" w:cstheme="minorEastAsia"/>
            <w:sz w:val="28"/>
            <w:szCs w:val="28"/>
            <w:lang w:val="en-US" w:eastAsia="zh-CN"/>
          </w:rPr>
          <w:t>年</w:t>
        </w:r>
      </w:ins>
      <w:ins w:id="235" w:author="草帽白瑞德" w:date="2021-11-03T14:23:54Z">
        <w:r>
          <w:rPr>
            <w:rFonts w:hint="eastAsia" w:asciiTheme="minorEastAsia" w:hAnsiTheme="minorEastAsia" w:eastAsiaTheme="minorEastAsia" w:cstheme="minorEastAsia"/>
            <w:sz w:val="28"/>
            <w:szCs w:val="28"/>
            <w:lang w:val="en-US" w:eastAsia="zh-CN"/>
          </w:rPr>
          <w:t>8</w:t>
        </w:r>
      </w:ins>
      <w:ins w:id="236" w:author="草帽白瑞德" w:date="2021-11-03T14:23:55Z">
        <w:r>
          <w:rPr>
            <w:rFonts w:hint="eastAsia" w:asciiTheme="minorEastAsia" w:hAnsiTheme="minorEastAsia" w:eastAsiaTheme="minorEastAsia" w:cstheme="minorEastAsia"/>
            <w:sz w:val="28"/>
            <w:szCs w:val="28"/>
            <w:lang w:val="en-US" w:eastAsia="zh-CN"/>
          </w:rPr>
          <w:t>月</w:t>
        </w:r>
      </w:ins>
      <w:ins w:id="237" w:author="草帽白瑞德" w:date="2021-11-03T14:23:56Z">
        <w:r>
          <w:rPr>
            <w:rFonts w:hint="eastAsia" w:asciiTheme="minorEastAsia" w:hAnsiTheme="minorEastAsia" w:eastAsiaTheme="minorEastAsia" w:cstheme="minorEastAsia"/>
            <w:sz w:val="28"/>
            <w:szCs w:val="28"/>
            <w:lang w:val="en-US" w:eastAsia="zh-CN"/>
          </w:rPr>
          <w:t>增加</w:t>
        </w:r>
      </w:ins>
      <w:ins w:id="238" w:author="草帽白瑞德" w:date="2021-11-03T14:23:57Z">
        <w:r>
          <w:rPr>
            <w:rFonts w:hint="eastAsia" w:asciiTheme="minorEastAsia" w:hAnsiTheme="minorEastAsia" w:eastAsiaTheme="minorEastAsia" w:cstheme="minorEastAsia"/>
            <w:sz w:val="28"/>
            <w:szCs w:val="28"/>
            <w:lang w:val="en-US" w:eastAsia="zh-CN"/>
          </w:rPr>
          <w:t>一台</w:t>
        </w:r>
      </w:ins>
      <w:ins w:id="239" w:author="草帽白瑞德" w:date="2021-11-03T14:24:01Z">
        <w:r>
          <w:rPr>
            <w:rFonts w:hint="eastAsia" w:asciiTheme="minorEastAsia" w:hAnsiTheme="minorEastAsia" w:eastAsiaTheme="minorEastAsia" w:cstheme="minorEastAsia"/>
            <w:sz w:val="28"/>
            <w:szCs w:val="28"/>
            <w:lang w:val="en-US" w:eastAsia="zh-CN"/>
          </w:rPr>
          <w:t>洗车机</w:t>
        </w:r>
      </w:ins>
      <w:ins w:id="240" w:author="草帽白瑞德" w:date="2021-11-03T14:24:02Z">
        <w:r>
          <w:rPr>
            <w:rFonts w:hint="eastAsia" w:asciiTheme="minorEastAsia" w:hAnsiTheme="minorEastAsia" w:eastAsiaTheme="minorEastAsia" w:cstheme="minorEastAsia"/>
            <w:sz w:val="28"/>
            <w:szCs w:val="28"/>
            <w:lang w:val="en-US" w:eastAsia="zh-CN"/>
          </w:rPr>
          <w:t>，</w:t>
        </w:r>
      </w:ins>
      <w:ins w:id="241" w:author="草帽白瑞德" w:date="2021-11-03T14:24:06Z">
        <w:r>
          <w:rPr>
            <w:rFonts w:hint="eastAsia" w:asciiTheme="minorEastAsia" w:hAnsiTheme="minorEastAsia" w:eastAsiaTheme="minorEastAsia" w:cstheme="minorEastAsia"/>
            <w:sz w:val="28"/>
            <w:szCs w:val="28"/>
            <w:lang w:val="en-US" w:eastAsia="zh-CN"/>
          </w:rPr>
          <w:t>其他</w:t>
        </w:r>
      </w:ins>
      <w:r>
        <w:rPr>
          <w:rFonts w:hint="eastAsia" w:asciiTheme="minorEastAsia" w:hAnsiTheme="minorEastAsia" w:eastAsiaTheme="minorEastAsia" w:cstheme="minorEastAsia"/>
          <w:sz w:val="28"/>
          <w:szCs w:val="28"/>
          <w:lang w:val="en-US" w:eastAsia="zh-CN"/>
        </w:rPr>
        <w:t>未更换设备、变更用途及改造。三年内未发生事故。</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2.2.8安全投入情况</w:t>
      </w:r>
    </w:p>
    <w:p>
      <w:pPr>
        <w:pStyle w:val="31"/>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加油站每年安排适当的资金。主要用于：员工培训、劳动保障；设备、设施的维修升级；改善、更新安全设施；消防器材更换配备；安全设施的检测等。</w:t>
      </w:r>
    </w:p>
    <w:p>
      <w:pPr>
        <w:keepNext w:val="0"/>
        <w:keepLines w:val="0"/>
        <w:pageBreakBefore w:val="0"/>
        <w:kinsoku/>
        <w:wordWrap/>
        <w:overflowPunct/>
        <w:topLinePunct w:val="0"/>
        <w:bidi w:val="0"/>
        <w:snapToGrid/>
        <w:spacing w:line="600" w:lineRule="exact"/>
        <w:textAlignment w:val="auto"/>
        <w:outlineLvl w:val="0"/>
        <w:rPr>
          <w:rFonts w:hint="eastAsia" w:ascii="黑体" w:hAnsi="黑体" w:eastAsia="黑体" w:cs="黑体"/>
          <w:b/>
          <w:bCs/>
          <w:color w:val="auto"/>
          <w:sz w:val="32"/>
          <w:szCs w:val="32"/>
        </w:rPr>
      </w:pPr>
      <w:r>
        <w:rPr>
          <w:rFonts w:hint="eastAsia" w:ascii="宋体" w:hAnsi="宋体" w:eastAsia="宋体" w:cs="宋体"/>
          <w:color w:val="auto"/>
          <w:sz w:val="28"/>
          <w:szCs w:val="28"/>
        </w:rPr>
        <w:br w:type="page"/>
      </w:r>
      <w:bookmarkStart w:id="37" w:name="_Toc24552"/>
      <w:bookmarkStart w:id="38" w:name="_Toc25675"/>
      <w:r>
        <w:rPr>
          <w:rFonts w:hint="eastAsia" w:ascii="黑体" w:hAnsi="黑体" w:eastAsia="黑体" w:cs="黑体"/>
          <w:b/>
          <w:bCs/>
          <w:color w:val="auto"/>
          <w:sz w:val="32"/>
          <w:szCs w:val="32"/>
        </w:rPr>
        <w:t>3</w:t>
      </w:r>
      <w:r>
        <w:rPr>
          <w:rFonts w:hint="eastAsia" w:ascii="黑体" w:hAnsi="黑体" w:eastAsia="黑体" w:cs="黑体"/>
          <w:b/>
          <w:bCs/>
          <w:color w:val="auto"/>
          <w:sz w:val="32"/>
          <w:szCs w:val="32"/>
          <w:lang w:val="en-US" w:eastAsia="zh-CN"/>
        </w:rPr>
        <w:t>.</w:t>
      </w:r>
      <w:r>
        <w:rPr>
          <w:rFonts w:hint="eastAsia" w:ascii="黑体" w:hAnsi="黑体" w:eastAsia="黑体" w:cs="黑体"/>
          <w:b/>
          <w:bCs/>
          <w:color w:val="auto"/>
          <w:sz w:val="32"/>
          <w:szCs w:val="32"/>
        </w:rPr>
        <w:t>主要危险、有害因素分析</w:t>
      </w:r>
      <w:bookmarkEnd w:id="37"/>
      <w:bookmarkEnd w:id="38"/>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39" w:name="_Toc32623"/>
      <w:bookmarkStart w:id="40" w:name="_Toc16543"/>
      <w:r>
        <w:rPr>
          <w:rFonts w:hint="eastAsia" w:ascii="楷体" w:hAnsi="楷体" w:eastAsia="楷体" w:cs="楷体"/>
          <w:b/>
          <w:bCs/>
          <w:color w:val="auto"/>
          <w:sz w:val="32"/>
          <w:szCs w:val="32"/>
        </w:rPr>
        <w:t>3.1物料的危险、有害因素分析</w:t>
      </w:r>
      <w:bookmarkEnd w:id="39"/>
      <w:bookmarkEnd w:id="40"/>
    </w:p>
    <w:p>
      <w:pPr>
        <w:keepNext w:val="0"/>
        <w:keepLines w:val="0"/>
        <w:pageBreakBefore w:val="0"/>
        <w:widowControl w:val="0"/>
        <w:kinsoku/>
        <w:wordWrap/>
        <w:overflowPunct/>
        <w:topLinePunct w:val="0"/>
        <w:autoSpaceDE/>
        <w:autoSpaceDN/>
        <w:bidi w:val="0"/>
        <w:adjustRightInd/>
        <w:snapToGrid/>
        <w:spacing w:line="600" w:lineRule="exact"/>
        <w:ind w:right="0" w:rightChars="0" w:firstLine="1400" w:firstLineChars="5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表3-1              汽</w:t>
      </w:r>
      <w:r>
        <w:rPr>
          <w:rFonts w:hint="eastAsia" w:ascii="宋体" w:hAnsi="宋体" w:eastAsia="宋体" w:cs="宋体"/>
          <w:b w:val="0"/>
          <w:bCs w:val="0"/>
          <w:color w:val="auto"/>
          <w:sz w:val="28"/>
          <w:szCs w:val="28"/>
          <w:lang w:val="en-US" w:eastAsia="zh-CN"/>
        </w:rPr>
        <w:t xml:space="preserve"> </w:t>
      </w:r>
      <w:r>
        <w:rPr>
          <w:rFonts w:hint="eastAsia" w:ascii="宋体" w:hAnsi="宋体" w:eastAsia="宋体" w:cs="宋体"/>
          <w:b w:val="0"/>
          <w:bCs w:val="0"/>
          <w:color w:val="auto"/>
          <w:sz w:val="28"/>
          <w:szCs w:val="28"/>
        </w:rPr>
        <w:t>油</w:t>
      </w:r>
    </w:p>
    <w:tbl>
      <w:tblPr>
        <w:tblStyle w:val="16"/>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480"/>
        <w:gridCol w:w="1660"/>
        <w:gridCol w:w="1140"/>
        <w:gridCol w:w="1785"/>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2" w:type="dxa"/>
            <w:noWrap w:val="0"/>
            <w:vAlign w:val="top"/>
          </w:tcPr>
          <w:p>
            <w:pPr>
              <w:spacing w:line="240" w:lineRule="auto"/>
              <w:ind w:firstLine="211" w:firstLineChars="100"/>
              <w:rPr>
                <w:rFonts w:hint="eastAsia" w:ascii="宋体" w:hAnsi="宋体" w:eastAsia="宋体" w:cs="宋体"/>
                <w:b/>
                <w:bCs/>
                <w:color w:val="auto"/>
                <w:sz w:val="21"/>
                <w:szCs w:val="21"/>
              </w:rPr>
            </w:pPr>
            <w:r>
              <w:rPr>
                <w:rFonts w:hint="eastAsia" w:ascii="宋体" w:hAnsi="宋体" w:eastAsia="宋体" w:cs="宋体"/>
                <w:b/>
                <w:bCs/>
                <w:color w:val="auto"/>
                <w:sz w:val="21"/>
                <w:szCs w:val="21"/>
              </w:rPr>
              <w:t>品名</w:t>
            </w:r>
          </w:p>
        </w:tc>
        <w:tc>
          <w:tcPr>
            <w:tcW w:w="1480" w:type="dxa"/>
            <w:noWrap w:val="0"/>
            <w:vAlign w:val="top"/>
          </w:tcPr>
          <w:p>
            <w:pP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rPr>
              <w:t>汽油</w:t>
            </w:r>
          </w:p>
        </w:tc>
        <w:tc>
          <w:tcPr>
            <w:tcW w:w="1660" w:type="dxa"/>
            <w:noWrap w:val="0"/>
            <w:vAlign w:val="top"/>
          </w:tcPr>
          <w:p>
            <w:pPr>
              <w:spacing w:line="24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别 名</w:t>
            </w:r>
          </w:p>
        </w:tc>
        <w:tc>
          <w:tcPr>
            <w:tcW w:w="1140" w:type="dxa"/>
            <w:noWrap w:val="0"/>
            <w:vAlign w:val="top"/>
          </w:tcPr>
          <w:p>
            <w:pPr>
              <w:spacing w:line="240" w:lineRule="auto"/>
              <w:rPr>
                <w:rFonts w:hint="eastAsia" w:ascii="宋体" w:hAnsi="宋体" w:eastAsia="宋体" w:cs="宋体"/>
                <w:color w:val="auto"/>
                <w:sz w:val="21"/>
                <w:szCs w:val="21"/>
              </w:rPr>
            </w:pPr>
          </w:p>
        </w:tc>
        <w:tc>
          <w:tcPr>
            <w:tcW w:w="1785" w:type="dxa"/>
            <w:noWrap w:val="0"/>
            <w:vAlign w:val="top"/>
          </w:tcPr>
          <w:p>
            <w:pPr>
              <w:spacing w:line="240" w:lineRule="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危险货物编号</w:t>
            </w:r>
          </w:p>
        </w:tc>
        <w:tc>
          <w:tcPr>
            <w:tcW w:w="1893" w:type="dxa"/>
            <w:noWrap w:val="0"/>
            <w:vAlign w:val="top"/>
          </w:tcPr>
          <w:p>
            <w:pP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rPr>
              <w:t>31001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2" w:type="dxa"/>
            <w:noWrap w:val="0"/>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英文名称</w:t>
            </w:r>
          </w:p>
        </w:tc>
        <w:tc>
          <w:tcPr>
            <w:tcW w:w="3140" w:type="dxa"/>
            <w:gridSpan w:val="2"/>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gasoline</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petrol</w:t>
            </w:r>
          </w:p>
        </w:tc>
        <w:tc>
          <w:tcPr>
            <w:tcW w:w="1140" w:type="dxa"/>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b/>
                <w:bCs/>
                <w:color w:val="auto"/>
                <w:kern w:val="0"/>
                <w:sz w:val="21"/>
                <w:szCs w:val="21"/>
              </w:rPr>
              <w:t>危险性类别</w:t>
            </w:r>
          </w:p>
        </w:tc>
        <w:tc>
          <w:tcPr>
            <w:tcW w:w="3678" w:type="dxa"/>
            <w:gridSpan w:val="2"/>
            <w:noWrap w:val="0"/>
            <w:vAlign w:val="center"/>
          </w:tcPr>
          <w:p>
            <w:pPr>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第3.1类闪点易燃液体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2" w:type="dxa"/>
            <w:noWrap w:val="0"/>
            <w:vAlign w:val="top"/>
          </w:tcPr>
          <w:p>
            <w:pPr>
              <w:spacing w:line="240" w:lineRule="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化学类别</w:t>
            </w:r>
          </w:p>
        </w:tc>
        <w:tc>
          <w:tcPr>
            <w:tcW w:w="1480" w:type="dxa"/>
            <w:noWrap w:val="0"/>
            <w:vAlign w:val="top"/>
          </w:tcPr>
          <w:p>
            <w:pP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rPr>
              <w:t>烷烃</w:t>
            </w:r>
          </w:p>
        </w:tc>
        <w:tc>
          <w:tcPr>
            <w:tcW w:w="1660" w:type="dxa"/>
            <w:noWrap w:val="0"/>
            <w:vAlign w:val="top"/>
          </w:tcPr>
          <w:p>
            <w:pPr>
              <w:spacing w:line="240" w:lineRule="auto"/>
              <w:ind w:firstLine="211" w:firstLineChars="100"/>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分子式</w:t>
            </w:r>
          </w:p>
        </w:tc>
        <w:tc>
          <w:tcPr>
            <w:tcW w:w="1140" w:type="dxa"/>
            <w:noWrap w:val="0"/>
            <w:vAlign w:val="top"/>
          </w:tcPr>
          <w:p>
            <w:pPr>
              <w:spacing w:line="240" w:lineRule="auto"/>
              <w:rPr>
                <w:rFonts w:hint="eastAsia" w:ascii="宋体" w:hAnsi="宋体" w:eastAsia="宋体" w:cs="宋体"/>
                <w:color w:val="auto"/>
                <w:sz w:val="21"/>
                <w:szCs w:val="21"/>
              </w:rPr>
            </w:pPr>
          </w:p>
        </w:tc>
        <w:tc>
          <w:tcPr>
            <w:tcW w:w="1785" w:type="dxa"/>
            <w:noWrap w:val="0"/>
            <w:vAlign w:val="center"/>
          </w:tcPr>
          <w:p>
            <w:pPr>
              <w:spacing w:line="240" w:lineRule="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CAS号</w:t>
            </w:r>
          </w:p>
        </w:tc>
        <w:tc>
          <w:tcPr>
            <w:tcW w:w="1893" w:type="dxa"/>
            <w:noWrap w:val="0"/>
            <w:vAlign w:val="top"/>
          </w:tcPr>
          <w:p>
            <w:pP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rPr>
              <w:t>8006-61-9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2" w:type="dxa"/>
            <w:noWrap w:val="0"/>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主要成分</w:t>
            </w:r>
          </w:p>
        </w:tc>
        <w:tc>
          <w:tcPr>
            <w:tcW w:w="4280" w:type="dxa"/>
            <w:gridSpan w:val="3"/>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C</w:t>
            </w:r>
            <w:r>
              <w:rPr>
                <w:rFonts w:hint="eastAsia" w:ascii="宋体" w:hAnsi="宋体" w:eastAsia="宋体" w:cs="宋体"/>
                <w:color w:val="auto"/>
                <w:kern w:val="0"/>
                <w:sz w:val="21"/>
                <w:szCs w:val="21"/>
                <w:vertAlign w:val="subscript"/>
              </w:rPr>
              <w:t>4</w:t>
            </w:r>
            <w:r>
              <w:rPr>
                <w:rFonts w:hint="eastAsia" w:ascii="宋体" w:hAnsi="宋体" w:eastAsia="宋体" w:cs="宋体"/>
                <w:color w:val="auto"/>
                <w:kern w:val="0"/>
                <w:sz w:val="21"/>
                <w:szCs w:val="21"/>
              </w:rPr>
              <w:t>～C</w:t>
            </w:r>
            <w:r>
              <w:rPr>
                <w:rFonts w:hint="eastAsia" w:ascii="宋体" w:hAnsi="宋体" w:eastAsia="宋体" w:cs="宋体"/>
                <w:color w:val="auto"/>
                <w:kern w:val="0"/>
                <w:sz w:val="21"/>
                <w:szCs w:val="21"/>
                <w:vertAlign w:val="subscript"/>
              </w:rPr>
              <w:t>12</w:t>
            </w:r>
            <w:r>
              <w:rPr>
                <w:rFonts w:hint="eastAsia" w:ascii="宋体" w:hAnsi="宋体" w:eastAsia="宋体" w:cs="宋体"/>
                <w:color w:val="auto"/>
                <w:kern w:val="0"/>
                <w:sz w:val="21"/>
                <w:szCs w:val="21"/>
              </w:rPr>
              <w:t>脂肪烃和环烷烃。</w:t>
            </w:r>
          </w:p>
        </w:tc>
        <w:tc>
          <w:tcPr>
            <w:tcW w:w="1785" w:type="dxa"/>
            <w:noWrap w:val="0"/>
            <w:vAlign w:val="center"/>
          </w:tcPr>
          <w:p>
            <w:pPr>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UN编号</w:t>
            </w:r>
          </w:p>
        </w:tc>
        <w:tc>
          <w:tcPr>
            <w:tcW w:w="1893" w:type="dxa"/>
            <w:noWrap w:val="0"/>
            <w:vAlign w:val="center"/>
          </w:tcPr>
          <w:p>
            <w:pP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rPr>
              <w:t>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2" w:type="dxa"/>
            <w:noWrap w:val="0"/>
            <w:vAlign w:val="top"/>
          </w:tcPr>
          <w:p>
            <w:pPr>
              <w:spacing w:line="240" w:lineRule="auto"/>
              <w:rPr>
                <w:rFonts w:hint="eastAsia" w:ascii="宋体" w:hAnsi="宋体" w:eastAsia="宋体" w:cs="宋体"/>
                <w:b/>
                <w:bCs/>
                <w:color w:val="auto"/>
                <w:spacing w:val="-16"/>
                <w:sz w:val="21"/>
                <w:szCs w:val="21"/>
              </w:rPr>
            </w:pPr>
            <w:r>
              <w:rPr>
                <w:rFonts w:hint="eastAsia" w:ascii="宋体" w:hAnsi="宋体" w:eastAsia="宋体" w:cs="宋体"/>
                <w:b/>
                <w:bCs/>
                <w:color w:val="auto"/>
                <w:spacing w:val="-16"/>
                <w:kern w:val="0"/>
                <w:sz w:val="21"/>
                <w:szCs w:val="21"/>
              </w:rPr>
              <w:t>外观与性状</w:t>
            </w:r>
          </w:p>
        </w:tc>
        <w:tc>
          <w:tcPr>
            <w:tcW w:w="7958" w:type="dxa"/>
            <w:gridSpan w:val="5"/>
            <w:noWrap w:val="0"/>
            <w:vAlign w:val="top"/>
          </w:tcPr>
          <w:p>
            <w:pP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rPr>
              <w:t>无色或淡黄色易挥发液体，具有特殊臭味。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32" w:type="dxa"/>
            <w:noWrap w:val="0"/>
            <w:vAlign w:val="top"/>
          </w:tcPr>
          <w:p>
            <w:pPr>
              <w:spacing w:line="240" w:lineRule="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主要用途</w:t>
            </w:r>
          </w:p>
        </w:tc>
        <w:tc>
          <w:tcPr>
            <w:tcW w:w="7958" w:type="dxa"/>
            <w:gridSpan w:val="5"/>
            <w:noWrap w:val="0"/>
            <w:vAlign w:val="top"/>
          </w:tcPr>
          <w:p>
            <w:pP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rPr>
              <w:t>主要用作汽油的燃料，用于橡胶、制鞋、印刷、制革、颜料等行业，也可用作机械零件的去污剂。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trPr>
        <w:tc>
          <w:tcPr>
            <w:tcW w:w="1332" w:type="dxa"/>
            <w:noWrap w:val="0"/>
            <w:vAlign w:val="center"/>
          </w:tcPr>
          <w:p>
            <w:pPr>
              <w:spacing w:line="24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健康危害</w:t>
            </w:r>
          </w:p>
        </w:tc>
        <w:tc>
          <w:tcPr>
            <w:tcW w:w="7958" w:type="dxa"/>
            <w:gridSpan w:val="5"/>
            <w:noWrap w:val="0"/>
            <w:vAlign w:val="top"/>
          </w:tcPr>
          <w:p>
            <w:pPr>
              <w:spacing w:line="240" w:lineRule="auto"/>
              <w:rPr>
                <w:rFonts w:hint="eastAsia" w:ascii="宋体" w:hAnsi="宋体" w:eastAsia="宋体" w:cs="宋体"/>
                <w:color w:val="auto"/>
                <w:sz w:val="21"/>
                <w:szCs w:val="21"/>
              </w:rPr>
            </w:pPr>
            <w:r>
              <w:rPr>
                <w:rFonts w:hint="eastAsia" w:ascii="宋体" w:hAnsi="宋体" w:eastAsia="宋体" w:cs="宋体"/>
                <w:b/>
                <w:bCs/>
                <w:color w:val="auto"/>
                <w:kern w:val="0"/>
                <w:sz w:val="21"/>
                <w:szCs w:val="21"/>
              </w:rPr>
              <w:t>侵入途径：</w:t>
            </w:r>
            <w:r>
              <w:rPr>
                <w:rFonts w:hint="eastAsia" w:ascii="宋体" w:hAnsi="宋体" w:eastAsia="宋体" w:cs="宋体"/>
                <w:color w:val="auto"/>
                <w:kern w:val="0"/>
                <w:sz w:val="21"/>
                <w:szCs w:val="21"/>
              </w:rPr>
              <w:t>吸入、食入、经皮吸收。</w:t>
            </w:r>
          </w:p>
          <w:p>
            <w:pPr>
              <w:spacing w:line="240" w:lineRule="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急性中毒</w:t>
            </w:r>
            <w:r>
              <w:rPr>
                <w:rFonts w:hint="eastAsia" w:ascii="宋体" w:hAnsi="宋体" w:eastAsia="宋体" w:cs="宋体"/>
                <w:color w:val="auto"/>
                <w:kern w:val="0"/>
                <w:sz w:val="21"/>
                <w:szCs w:val="21"/>
              </w:rPr>
              <w:t>：对中枢神经系统有麻醉作用。轻度中毒症状有头晕、头痛、恶心、呕吐、步态不稳、共济失调。高浓度吸入出现中毒性脑病。极高浓度吸入引起意识突然丧失、反射性呼吸停止，可伴有中毒性周围神经病及化学性肺炎。部分患者出现中毒性精神病。液体吸入呼吸道可引起吸入性肺炎。溅入眼内可致角膜溃疡、穿孔，甚至失明。皮肤接触致急性接触性皮炎，甚至灼伤。吞咽引起急性胃肠炎、重者出现类似急性吸入中毒症状，并可引起肝、肾损害。</w:t>
            </w:r>
            <w:r>
              <w:rPr>
                <w:rFonts w:hint="eastAsia" w:ascii="宋体" w:hAnsi="宋体" w:eastAsia="宋体" w:cs="宋体"/>
                <w:color w:val="auto"/>
                <w:kern w:val="0"/>
                <w:sz w:val="21"/>
                <w:szCs w:val="21"/>
              </w:rPr>
              <w:br w:type="textWrapping"/>
            </w:r>
            <w:r>
              <w:rPr>
                <w:rFonts w:hint="eastAsia" w:ascii="宋体" w:hAnsi="宋体" w:eastAsia="宋体" w:cs="宋体"/>
                <w:b/>
                <w:bCs/>
                <w:color w:val="auto"/>
                <w:kern w:val="0"/>
                <w:sz w:val="21"/>
                <w:szCs w:val="21"/>
              </w:rPr>
              <w:t>慢性中毒</w:t>
            </w:r>
            <w:r>
              <w:rPr>
                <w:rFonts w:hint="eastAsia" w:ascii="宋体" w:hAnsi="宋体" w:eastAsia="宋体" w:cs="宋体"/>
                <w:color w:val="auto"/>
                <w:kern w:val="0"/>
                <w:sz w:val="21"/>
                <w:szCs w:val="21"/>
              </w:rPr>
              <w:t>：神经衰弱综合症、植物神经功能紊乱、周围神经病。严重中毒出现中毒性脑病，症状类似精神分裂症。皮肤损害。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332" w:type="dxa"/>
            <w:noWrap w:val="0"/>
            <w:vAlign w:val="center"/>
          </w:tcPr>
          <w:p>
            <w:pPr>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sz w:val="21"/>
                <w:szCs w:val="21"/>
              </w:rPr>
              <w:t>急   救</w:t>
            </w:r>
          </w:p>
        </w:tc>
        <w:tc>
          <w:tcPr>
            <w:tcW w:w="7958" w:type="dxa"/>
            <w:gridSpan w:val="5"/>
            <w:noWrap w:val="0"/>
            <w:vAlign w:val="top"/>
          </w:tcPr>
          <w:p>
            <w:pPr>
              <w:spacing w:line="240" w:lineRule="auto"/>
              <w:rPr>
                <w:rFonts w:hint="eastAsia" w:ascii="宋体" w:hAnsi="宋体" w:eastAsia="宋体" w:cs="宋体"/>
                <w:color w:val="auto"/>
                <w:sz w:val="21"/>
                <w:szCs w:val="21"/>
              </w:rPr>
            </w:pPr>
            <w:r>
              <w:rPr>
                <w:rFonts w:hint="eastAsia" w:ascii="宋体" w:hAnsi="宋体" w:eastAsia="宋体" w:cs="宋体"/>
                <w:b/>
                <w:bCs/>
                <w:color w:val="auto"/>
                <w:kern w:val="0"/>
                <w:sz w:val="21"/>
                <w:szCs w:val="21"/>
              </w:rPr>
              <w:t>皮肤接触：</w:t>
            </w:r>
            <w:r>
              <w:rPr>
                <w:rFonts w:hint="eastAsia" w:ascii="宋体" w:hAnsi="宋体" w:eastAsia="宋体" w:cs="宋体"/>
                <w:color w:val="auto"/>
                <w:kern w:val="0"/>
                <w:sz w:val="21"/>
                <w:szCs w:val="21"/>
              </w:rPr>
              <w:t>立即脱去被污染的衣着，用肥皂水或清水彻底冲洗皮肤。就医。</w:t>
            </w:r>
          </w:p>
          <w:p>
            <w:pPr>
              <w:spacing w:line="240" w:lineRule="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眼睛接触：</w:t>
            </w:r>
            <w:r>
              <w:rPr>
                <w:rFonts w:hint="eastAsia" w:ascii="宋体" w:hAnsi="宋体" w:eastAsia="宋体" w:cs="宋体"/>
                <w:color w:val="auto"/>
                <w:kern w:val="0"/>
                <w:sz w:val="21"/>
                <w:szCs w:val="21"/>
              </w:rPr>
              <w:t>立即提起眼睑，用大量流动的清水或生理盐水彻底冲洗至少15分钟。就医。</w:t>
            </w:r>
          </w:p>
          <w:p>
            <w:pPr>
              <w:spacing w:line="240" w:lineRule="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吸入：</w:t>
            </w:r>
            <w:r>
              <w:rPr>
                <w:rFonts w:hint="eastAsia" w:ascii="宋体" w:hAnsi="宋体" w:eastAsia="宋体" w:cs="宋体"/>
                <w:color w:val="auto"/>
                <w:kern w:val="0"/>
                <w:sz w:val="21"/>
                <w:szCs w:val="21"/>
              </w:rPr>
              <w:t>迅速脱离现场至空气新鲜处。保持呼吸道通畅。如呼吸困难，给输氧。如呼吸停止，</w:t>
            </w:r>
          </w:p>
          <w:p>
            <w:pPr>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立即进行人或呼吸。就医。</w:t>
            </w:r>
          </w:p>
          <w:p>
            <w:pPr>
              <w:spacing w:line="24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食入：</w:t>
            </w:r>
            <w:r>
              <w:rPr>
                <w:rFonts w:hint="eastAsia" w:ascii="宋体" w:hAnsi="宋体" w:eastAsia="宋体" w:cs="宋体"/>
                <w:color w:val="auto"/>
                <w:kern w:val="0"/>
                <w:sz w:val="21"/>
                <w:szCs w:val="21"/>
              </w:rPr>
              <w:t>给饮牛奶或用植物油洗胃和灌肠。就医。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332" w:type="dxa"/>
            <w:noWrap w:val="0"/>
            <w:vAlign w:val="center"/>
          </w:tcPr>
          <w:p>
            <w:pPr>
              <w:spacing w:line="24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理化特性</w:t>
            </w:r>
          </w:p>
        </w:tc>
        <w:tc>
          <w:tcPr>
            <w:tcW w:w="7958" w:type="dxa"/>
            <w:gridSpan w:val="5"/>
            <w:noWrap w:val="0"/>
            <w:vAlign w:val="top"/>
          </w:tcPr>
          <w:p>
            <w:pPr>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燃烧性：易燃 </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闪点：-50        </w:t>
            </w:r>
          </w:p>
          <w:p>
            <w:pPr>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引燃温度：（℃）415～530</w:t>
            </w:r>
          </w:p>
          <w:p>
            <w:pPr>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爆炸下限：1.3％ </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 xml:space="preserve">爆炸上限： 6.0％ </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 xml:space="preserve">           </w:t>
            </w:r>
          </w:p>
          <w:p>
            <w:pPr>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最大爆炸压力：（MPa）0.813</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熔点（℃）&lt;-60</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沸点（℃）</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40～200</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 xml:space="preserve">相对密度（水＝1）　0.70-0.79 </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相对密度（空气＝1）　3.5</w:t>
            </w:r>
          </w:p>
          <w:p>
            <w:pPr>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溶解性　不溶于水，易溶于苯、二硫化碳、醇、脂肪。</w:t>
            </w:r>
          </w:p>
          <w:p>
            <w:pPr>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稳定性　稳定</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w:t>
            </w:r>
          </w:p>
          <w:p>
            <w:pPr>
              <w:spacing w:line="240" w:lineRule="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聚合危害</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不聚合</w:t>
            </w:r>
            <w:r>
              <w:rPr>
                <w:rFonts w:hint="eastAsia" w:ascii="宋体" w:hAnsi="宋体" w:eastAsia="宋体" w:cs="宋体"/>
                <w:color w:val="auto"/>
                <w:kern w:val="0"/>
                <w:sz w:val="21"/>
                <w:szCs w:val="21"/>
                <w:lang w:eastAsia="zh-CN"/>
              </w:rPr>
              <w:t>。</w:t>
            </w:r>
          </w:p>
          <w:p>
            <w:pPr>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禁忌物</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强氧化剂。                  </w:t>
            </w:r>
          </w:p>
          <w:p>
            <w:pPr>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燃烧（分解）产物</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 xml:space="preserve"> 一氧化碳、二氧化碳。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332" w:type="dxa"/>
            <w:noWrap w:val="0"/>
            <w:vAlign w:val="center"/>
          </w:tcPr>
          <w:p>
            <w:pPr>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危险特性</w:t>
            </w:r>
          </w:p>
        </w:tc>
        <w:tc>
          <w:tcPr>
            <w:tcW w:w="7958" w:type="dxa"/>
            <w:gridSpan w:val="5"/>
            <w:noWrap w:val="0"/>
            <w:vAlign w:val="top"/>
          </w:tcPr>
          <w:p>
            <w:pP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rPr>
              <w:t>其蒸气与空气可形成爆炸性混合物。遇明火、高热极易燃烧爆炸。与氧化剂能发生强烈反应。其蒸气比空气重，能在较低处扩散相当远的地方，遇明火会引着回燃。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332" w:type="dxa"/>
            <w:noWrap w:val="0"/>
            <w:vAlign w:val="center"/>
          </w:tcPr>
          <w:p>
            <w:pPr>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灭火方法</w:t>
            </w:r>
          </w:p>
        </w:tc>
        <w:tc>
          <w:tcPr>
            <w:tcW w:w="7958" w:type="dxa"/>
            <w:gridSpan w:val="5"/>
            <w:noWrap w:val="0"/>
            <w:vAlign w:val="center"/>
          </w:tcPr>
          <w:p>
            <w:pP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rPr>
              <w:t>喷水冷却容器，可能的话将容器从火场移到空旷处。灭火剂：泡沫、干粉、二氧化碳。用水灭火无效。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332" w:type="dxa"/>
            <w:noWrap w:val="0"/>
            <w:vAlign w:val="center"/>
          </w:tcPr>
          <w:p>
            <w:pPr>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泄漏</w:t>
            </w:r>
          </w:p>
          <w:p>
            <w:pPr>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应急</w:t>
            </w:r>
          </w:p>
          <w:p>
            <w:pPr>
              <w:spacing w:line="240" w:lineRule="auto"/>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处理</w:t>
            </w:r>
          </w:p>
        </w:tc>
        <w:tc>
          <w:tcPr>
            <w:tcW w:w="7958" w:type="dxa"/>
            <w:gridSpan w:val="5"/>
            <w:noWrap w:val="0"/>
            <w:vAlign w:val="top"/>
          </w:tcPr>
          <w:p>
            <w:pPr>
              <w:spacing w:line="240" w:lineRule="auto"/>
              <w:rPr>
                <w:rFonts w:hint="eastAsia" w:ascii="宋体" w:hAnsi="宋体" w:eastAsia="宋体" w:cs="宋体"/>
                <w:color w:val="auto"/>
                <w:sz w:val="21"/>
                <w:szCs w:val="21"/>
              </w:rPr>
            </w:pPr>
            <w:r>
              <w:rPr>
                <w:rFonts w:hint="eastAsia" w:ascii="宋体" w:hAnsi="宋体" w:eastAsia="宋体" w:cs="宋体"/>
                <w:color w:val="auto"/>
                <w:kern w:val="0"/>
                <w:sz w:val="21"/>
                <w:szCs w:val="21"/>
              </w:rPr>
              <w:t>切断一切火源，迅速撤离污染区人员至上风处。使用防毒面具，穿防静电工作服。在确保安全的前提下堵漏。喷水雾减少蒸气，但不能降低泄漏物在受限空间内的易燃性。禁止泄漏物进入受限制的空间（如下水道等），以避免发生爆炸。用砂土或其它不燃性吸附剂吸收，然后收集至废物处理场所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332" w:type="dxa"/>
            <w:noWrap w:val="0"/>
            <w:vAlign w:val="center"/>
          </w:tcPr>
          <w:p>
            <w:pPr>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包装</w:t>
            </w:r>
          </w:p>
          <w:p>
            <w:pPr>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贮运</w:t>
            </w:r>
          </w:p>
          <w:p>
            <w:pPr>
              <w:spacing w:line="24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注意</w:t>
            </w:r>
          </w:p>
          <w:p>
            <w:pPr>
              <w:spacing w:line="240" w:lineRule="auto"/>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事项</w:t>
            </w:r>
          </w:p>
        </w:tc>
        <w:tc>
          <w:tcPr>
            <w:tcW w:w="7958" w:type="dxa"/>
            <w:gridSpan w:val="5"/>
            <w:noWrap w:val="0"/>
            <w:vAlign w:val="top"/>
          </w:tcPr>
          <w:p>
            <w:pPr>
              <w:spacing w:line="240" w:lineRule="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包装分类：</w:t>
            </w:r>
            <w:r>
              <w:rPr>
                <w:rFonts w:hint="eastAsia" w:ascii="宋体" w:hAnsi="宋体" w:eastAsia="宋体" w:cs="宋体"/>
                <w:color w:val="auto"/>
                <w:kern w:val="0"/>
                <w:sz w:val="21"/>
                <w:szCs w:val="21"/>
              </w:rPr>
              <w:t xml:space="preserve">Ⅰ                        </w:t>
            </w:r>
            <w:r>
              <w:rPr>
                <w:rFonts w:hint="eastAsia" w:ascii="宋体" w:hAnsi="宋体" w:eastAsia="宋体" w:cs="宋体"/>
                <w:b/>
                <w:bCs/>
                <w:color w:val="auto"/>
                <w:kern w:val="0"/>
                <w:sz w:val="21"/>
                <w:szCs w:val="21"/>
              </w:rPr>
              <w:t>包装标志：</w:t>
            </w:r>
            <w:r>
              <w:rPr>
                <w:rFonts w:hint="eastAsia" w:ascii="宋体" w:hAnsi="宋体" w:eastAsia="宋体" w:cs="宋体"/>
                <w:color w:val="auto"/>
                <w:kern w:val="0"/>
                <w:sz w:val="21"/>
                <w:szCs w:val="21"/>
              </w:rPr>
              <w:t>7</w:t>
            </w:r>
          </w:p>
          <w:p>
            <w:pPr>
              <w:spacing w:line="240" w:lineRule="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包装方法：</w:t>
            </w:r>
            <w:r>
              <w:rPr>
                <w:rFonts w:hint="eastAsia" w:ascii="宋体" w:hAnsi="宋体" w:eastAsia="宋体" w:cs="宋体"/>
                <w:color w:val="auto"/>
                <w:kern w:val="0"/>
                <w:sz w:val="21"/>
                <w:szCs w:val="21"/>
              </w:rPr>
              <w:t>小开口钢桶；安瓿瓶外木板箱</w:t>
            </w:r>
          </w:p>
          <w:p>
            <w:pPr>
              <w:spacing w:line="24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贮运注意事项:</w:t>
            </w:r>
            <w:r>
              <w:rPr>
                <w:rFonts w:hint="eastAsia" w:ascii="宋体" w:hAnsi="宋体" w:eastAsia="宋体" w:cs="宋体"/>
                <w:color w:val="auto"/>
                <w:kern w:val="0"/>
                <w:sz w:val="21"/>
                <w:szCs w:val="21"/>
              </w:rPr>
              <w:t xml:space="preserve"> 储存于阴凉、通风仓间内。远离火种、热源。仓内温度不宜超过30℃。防止阳光直射。保持容器密封。应与氧化剂分开存放。储存间内的照明、通风等设施应采用防爆型，开关设在仓外。桶装堆垛不可过大，应留墙距，顶距、柱距及必要的防火检查走道。罐储时要有防火防爆技术措施。禁止使用易产生火花的机械设备和工具。灌装时应注意流速（不超过3m/s），且有接地装置。防止静电积聚。搬运时要轻装轻卸，防止包装及容器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1332" w:type="dxa"/>
            <w:noWrap w:val="0"/>
            <w:vAlign w:val="center"/>
          </w:tcPr>
          <w:p>
            <w:pPr>
              <w:spacing w:line="24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防护措施</w:t>
            </w:r>
          </w:p>
          <w:p>
            <w:pPr>
              <w:spacing w:line="240" w:lineRule="auto"/>
              <w:jc w:val="center"/>
              <w:rPr>
                <w:rFonts w:hint="eastAsia" w:ascii="宋体" w:hAnsi="宋体" w:eastAsia="宋体" w:cs="宋体"/>
                <w:color w:val="auto"/>
                <w:kern w:val="0"/>
                <w:sz w:val="21"/>
                <w:szCs w:val="21"/>
              </w:rPr>
            </w:pPr>
          </w:p>
        </w:tc>
        <w:tc>
          <w:tcPr>
            <w:tcW w:w="7958" w:type="dxa"/>
            <w:gridSpan w:val="5"/>
            <w:noWrap w:val="0"/>
            <w:vAlign w:val="top"/>
          </w:tcPr>
          <w:p>
            <w:pPr>
              <w:spacing w:line="24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车间卫生标准</w:t>
            </w:r>
          </w:p>
          <w:p>
            <w:pPr>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中国MAC（mg/m</w:t>
            </w:r>
            <w:r>
              <w:rPr>
                <w:rFonts w:hint="eastAsia" w:ascii="宋体" w:hAnsi="宋体" w:eastAsia="宋体" w:cs="宋体"/>
                <w:color w:val="auto"/>
                <w:kern w:val="0"/>
                <w:sz w:val="21"/>
                <w:szCs w:val="21"/>
                <w:vertAlign w:val="superscript"/>
              </w:rPr>
              <w:t>3</w:t>
            </w:r>
            <w:r>
              <w:rPr>
                <w:rFonts w:hint="eastAsia" w:ascii="宋体" w:hAnsi="宋体" w:eastAsia="宋体" w:cs="宋体"/>
                <w:color w:val="auto"/>
                <w:kern w:val="0"/>
                <w:sz w:val="21"/>
                <w:szCs w:val="21"/>
              </w:rPr>
              <w:t>）　300[溶济汽油]</w:t>
            </w:r>
          </w:p>
          <w:p>
            <w:pPr>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前苏联MAC（mg/m</w:t>
            </w:r>
            <w:r>
              <w:rPr>
                <w:rFonts w:hint="eastAsia" w:ascii="宋体" w:hAnsi="宋体" w:eastAsia="宋体" w:cs="宋体"/>
                <w:color w:val="auto"/>
                <w:kern w:val="0"/>
                <w:sz w:val="21"/>
                <w:szCs w:val="21"/>
                <w:vertAlign w:val="superscript"/>
              </w:rPr>
              <w:t>3</w:t>
            </w:r>
            <w:r>
              <w:rPr>
                <w:rFonts w:hint="eastAsia" w:ascii="宋体" w:hAnsi="宋体" w:eastAsia="宋体" w:cs="宋体"/>
                <w:color w:val="auto"/>
                <w:kern w:val="0"/>
                <w:sz w:val="21"/>
                <w:szCs w:val="21"/>
              </w:rPr>
              <w:t>）　300      美国TVL-TWA    ACGIH 300ppm</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890mg/m</w:t>
            </w:r>
            <w:r>
              <w:rPr>
                <w:rFonts w:hint="eastAsia" w:ascii="宋体" w:hAnsi="宋体" w:eastAsia="宋体" w:cs="宋体"/>
                <w:color w:val="auto"/>
                <w:kern w:val="0"/>
                <w:sz w:val="21"/>
                <w:szCs w:val="21"/>
                <w:vertAlign w:val="superscript"/>
              </w:rPr>
              <w:t>3</w:t>
            </w:r>
            <w:r>
              <w:rPr>
                <w:rFonts w:hint="eastAsia" w:ascii="宋体" w:hAnsi="宋体" w:eastAsia="宋体" w:cs="宋体"/>
                <w:color w:val="auto"/>
                <w:kern w:val="0"/>
                <w:sz w:val="21"/>
                <w:szCs w:val="21"/>
              </w:rPr>
              <w:br w:type="textWrapping"/>
            </w:r>
            <w:r>
              <w:rPr>
                <w:rFonts w:hint="eastAsia" w:ascii="宋体" w:hAnsi="宋体" w:eastAsia="宋体" w:cs="宋体"/>
                <w:color w:val="auto"/>
                <w:kern w:val="0"/>
                <w:sz w:val="21"/>
                <w:szCs w:val="21"/>
              </w:rPr>
              <w:t>美国TLV-STEL        CGIH 500ppm</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1480mg/m</w:t>
            </w:r>
            <w:r>
              <w:rPr>
                <w:rFonts w:hint="eastAsia" w:ascii="宋体" w:hAnsi="宋体" w:eastAsia="宋体" w:cs="宋体"/>
                <w:color w:val="auto"/>
                <w:kern w:val="0"/>
                <w:sz w:val="21"/>
                <w:szCs w:val="21"/>
                <w:vertAlign w:val="superscript"/>
              </w:rPr>
              <w:t>3</w:t>
            </w:r>
            <w:r>
              <w:rPr>
                <w:rFonts w:hint="eastAsia" w:ascii="宋体" w:hAnsi="宋体" w:eastAsia="宋体" w:cs="宋体"/>
                <w:color w:val="auto"/>
                <w:kern w:val="0"/>
                <w:sz w:val="21"/>
                <w:szCs w:val="21"/>
              </w:rPr>
              <w:br w:type="textWrapping"/>
            </w:r>
            <w:r>
              <w:rPr>
                <w:rFonts w:hint="eastAsia" w:ascii="宋体" w:hAnsi="宋体" w:eastAsia="宋体" w:cs="宋体"/>
                <w:b/>
                <w:bCs/>
                <w:color w:val="auto"/>
                <w:kern w:val="0"/>
                <w:sz w:val="21"/>
                <w:szCs w:val="21"/>
              </w:rPr>
              <w:t>检测方法</w:t>
            </w:r>
            <w:r>
              <w:rPr>
                <w:rFonts w:hint="eastAsia" w:ascii="宋体" w:hAnsi="宋体" w:eastAsia="宋体" w:cs="宋体"/>
                <w:color w:val="auto"/>
                <w:kern w:val="0"/>
                <w:sz w:val="21"/>
                <w:szCs w:val="21"/>
              </w:rPr>
              <w:t xml:space="preserve"> 气相色谱法</w:t>
            </w:r>
            <w:r>
              <w:rPr>
                <w:rFonts w:hint="eastAsia" w:ascii="宋体" w:hAnsi="宋体" w:eastAsia="宋体" w:cs="宋体"/>
                <w:color w:val="auto"/>
                <w:kern w:val="0"/>
                <w:sz w:val="21"/>
                <w:szCs w:val="21"/>
              </w:rPr>
              <w:br w:type="textWrapping"/>
            </w:r>
            <w:r>
              <w:rPr>
                <w:rFonts w:hint="eastAsia" w:ascii="宋体" w:hAnsi="宋体" w:eastAsia="宋体" w:cs="宋体"/>
                <w:b/>
                <w:bCs/>
                <w:color w:val="auto"/>
                <w:kern w:val="0"/>
                <w:sz w:val="21"/>
                <w:szCs w:val="21"/>
              </w:rPr>
              <w:t xml:space="preserve">工程控制 </w:t>
            </w:r>
            <w:r>
              <w:rPr>
                <w:rFonts w:hint="eastAsia" w:ascii="宋体" w:hAnsi="宋体" w:eastAsia="宋体" w:cs="宋体"/>
                <w:color w:val="auto"/>
                <w:kern w:val="0"/>
                <w:sz w:val="21"/>
                <w:szCs w:val="21"/>
              </w:rPr>
              <w:t>生产过程密闭，全面通风。</w:t>
            </w:r>
            <w:r>
              <w:rPr>
                <w:rFonts w:hint="eastAsia" w:ascii="宋体" w:hAnsi="宋体" w:eastAsia="宋体" w:cs="宋体"/>
                <w:color w:val="auto"/>
                <w:kern w:val="0"/>
                <w:sz w:val="21"/>
                <w:szCs w:val="21"/>
              </w:rPr>
              <w:br w:type="textWrapping"/>
            </w:r>
            <w:r>
              <w:rPr>
                <w:rFonts w:hint="eastAsia" w:ascii="宋体" w:hAnsi="宋体" w:eastAsia="宋体" w:cs="宋体"/>
                <w:b/>
                <w:bCs/>
                <w:color w:val="auto"/>
                <w:kern w:val="0"/>
                <w:sz w:val="21"/>
                <w:szCs w:val="21"/>
              </w:rPr>
              <w:t>呼吸系统防护</w:t>
            </w:r>
            <w:r>
              <w:rPr>
                <w:rFonts w:hint="eastAsia" w:ascii="宋体" w:hAnsi="宋体" w:eastAsia="宋体" w:cs="宋体"/>
                <w:color w:val="auto"/>
                <w:kern w:val="0"/>
                <w:sz w:val="21"/>
                <w:szCs w:val="21"/>
              </w:rPr>
              <w:t>:一般不需要特殊防护，高浓度接触时可佩戴自吸过滤式防毒面具（半面罩）。</w:t>
            </w:r>
            <w:r>
              <w:rPr>
                <w:rFonts w:hint="eastAsia" w:ascii="宋体" w:hAnsi="宋体" w:eastAsia="宋体" w:cs="宋体"/>
                <w:color w:val="auto"/>
                <w:kern w:val="0"/>
                <w:sz w:val="21"/>
                <w:szCs w:val="21"/>
              </w:rPr>
              <w:br w:type="textWrapping"/>
            </w:r>
            <w:r>
              <w:rPr>
                <w:rFonts w:hint="eastAsia" w:ascii="宋体" w:hAnsi="宋体" w:eastAsia="宋体" w:cs="宋体"/>
                <w:b/>
                <w:bCs/>
                <w:color w:val="auto"/>
                <w:kern w:val="0"/>
                <w:sz w:val="21"/>
                <w:szCs w:val="21"/>
              </w:rPr>
              <w:t>眼睛防护</w:t>
            </w:r>
            <w:r>
              <w:rPr>
                <w:rFonts w:hint="eastAsia" w:ascii="宋体" w:hAnsi="宋体" w:eastAsia="宋体" w:cs="宋体"/>
                <w:color w:val="auto"/>
                <w:kern w:val="0"/>
                <w:sz w:val="21"/>
                <w:szCs w:val="21"/>
              </w:rPr>
              <w:t>:一般不需要特殊防护，高浓度接触时可戴化学防护眼镜。</w:t>
            </w:r>
            <w:r>
              <w:rPr>
                <w:rFonts w:hint="eastAsia" w:ascii="宋体" w:hAnsi="宋体" w:eastAsia="宋体" w:cs="宋体"/>
                <w:color w:val="auto"/>
                <w:kern w:val="0"/>
                <w:sz w:val="21"/>
                <w:szCs w:val="21"/>
              </w:rPr>
              <w:br w:type="textWrapping"/>
            </w:r>
            <w:r>
              <w:rPr>
                <w:rFonts w:hint="eastAsia" w:ascii="宋体" w:hAnsi="宋体" w:eastAsia="宋体" w:cs="宋体"/>
                <w:b/>
                <w:bCs/>
                <w:color w:val="auto"/>
                <w:kern w:val="0"/>
                <w:sz w:val="21"/>
                <w:szCs w:val="21"/>
              </w:rPr>
              <w:t>身体防护</w:t>
            </w:r>
            <w:r>
              <w:rPr>
                <w:rFonts w:hint="eastAsia" w:ascii="宋体" w:hAnsi="宋体" w:eastAsia="宋体" w:cs="宋体"/>
                <w:color w:val="auto"/>
                <w:kern w:val="0"/>
                <w:sz w:val="21"/>
                <w:szCs w:val="21"/>
              </w:rPr>
              <w:t>:穿防静电工作服。</w:t>
            </w:r>
            <w:r>
              <w:rPr>
                <w:rFonts w:hint="eastAsia" w:ascii="宋体" w:hAnsi="宋体" w:eastAsia="宋体" w:cs="宋体"/>
                <w:color w:val="auto"/>
                <w:kern w:val="0"/>
                <w:sz w:val="21"/>
                <w:szCs w:val="21"/>
              </w:rPr>
              <w:br w:type="textWrapping"/>
            </w:r>
            <w:r>
              <w:rPr>
                <w:rFonts w:hint="eastAsia" w:ascii="宋体" w:hAnsi="宋体" w:eastAsia="宋体" w:cs="宋体"/>
                <w:b/>
                <w:bCs/>
                <w:color w:val="auto"/>
                <w:kern w:val="0"/>
                <w:sz w:val="21"/>
                <w:szCs w:val="21"/>
              </w:rPr>
              <w:t>手防护</w:t>
            </w:r>
            <w:r>
              <w:rPr>
                <w:rFonts w:hint="eastAsia" w:ascii="宋体" w:hAnsi="宋体" w:eastAsia="宋体" w:cs="宋体"/>
                <w:color w:val="auto"/>
                <w:kern w:val="0"/>
                <w:sz w:val="21"/>
                <w:szCs w:val="21"/>
              </w:rPr>
              <w:t>:戴防苯耐油手套。</w:t>
            </w:r>
            <w:r>
              <w:rPr>
                <w:rFonts w:hint="eastAsia" w:ascii="宋体" w:hAnsi="宋体" w:eastAsia="宋体" w:cs="宋体"/>
                <w:color w:val="auto"/>
                <w:kern w:val="0"/>
                <w:sz w:val="21"/>
                <w:szCs w:val="21"/>
              </w:rPr>
              <w:br w:type="textWrapping"/>
            </w:r>
            <w:r>
              <w:rPr>
                <w:rFonts w:hint="eastAsia" w:ascii="宋体" w:hAnsi="宋体" w:eastAsia="宋体" w:cs="宋体"/>
                <w:b/>
                <w:bCs/>
                <w:color w:val="auto"/>
                <w:kern w:val="0"/>
                <w:sz w:val="21"/>
                <w:szCs w:val="21"/>
              </w:rPr>
              <w:t>其它</w:t>
            </w:r>
            <w:r>
              <w:rPr>
                <w:rFonts w:hint="eastAsia" w:ascii="宋体" w:hAnsi="宋体" w:eastAsia="宋体" w:cs="宋体"/>
                <w:color w:val="auto"/>
                <w:kern w:val="0"/>
                <w:sz w:val="21"/>
                <w:szCs w:val="21"/>
              </w:rPr>
              <w:t>:工作现场严禁吸烟。避免长期反复接触。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332" w:type="dxa"/>
            <w:noWrap w:val="0"/>
            <w:vAlign w:val="center"/>
          </w:tcPr>
          <w:p>
            <w:pPr>
              <w:spacing w:line="24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毒理学</w:t>
            </w:r>
          </w:p>
          <w:p>
            <w:pPr>
              <w:spacing w:line="24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资料</w:t>
            </w:r>
          </w:p>
        </w:tc>
        <w:tc>
          <w:tcPr>
            <w:tcW w:w="7958" w:type="dxa"/>
            <w:gridSpan w:val="5"/>
            <w:noWrap w:val="0"/>
            <w:vAlign w:val="top"/>
          </w:tcPr>
          <w:p>
            <w:pPr>
              <w:spacing w:line="240" w:lineRule="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急性毒性</w:t>
            </w:r>
            <w:r>
              <w:rPr>
                <w:rFonts w:hint="eastAsia" w:ascii="宋体" w:hAnsi="宋体" w:eastAsia="宋体" w:cs="宋体"/>
                <w:color w:val="auto"/>
                <w:kern w:val="0"/>
                <w:sz w:val="21"/>
                <w:szCs w:val="21"/>
              </w:rPr>
              <w:t xml:space="preserve">    LD</w:t>
            </w:r>
            <w:r>
              <w:rPr>
                <w:rFonts w:hint="eastAsia" w:ascii="宋体" w:hAnsi="宋体" w:eastAsia="宋体" w:cs="宋体"/>
                <w:color w:val="auto"/>
                <w:kern w:val="0"/>
                <w:sz w:val="21"/>
                <w:szCs w:val="21"/>
                <w:vertAlign w:val="subscript"/>
              </w:rPr>
              <w:t>50</w:t>
            </w:r>
            <w:r>
              <w:rPr>
                <w:rFonts w:hint="eastAsia" w:ascii="宋体" w:hAnsi="宋体" w:eastAsia="宋体" w:cs="宋体"/>
                <w:color w:val="auto"/>
                <w:kern w:val="0"/>
                <w:sz w:val="21"/>
                <w:szCs w:val="21"/>
              </w:rPr>
              <w:t xml:space="preserve"> 67000mg/kg（小鼠经口）    LC</w:t>
            </w:r>
            <w:r>
              <w:rPr>
                <w:rFonts w:hint="eastAsia" w:ascii="宋体" w:hAnsi="宋体" w:eastAsia="宋体" w:cs="宋体"/>
                <w:color w:val="auto"/>
                <w:kern w:val="0"/>
                <w:sz w:val="21"/>
                <w:szCs w:val="21"/>
                <w:vertAlign w:val="subscript"/>
              </w:rPr>
              <w:t>50</w:t>
            </w:r>
            <w:r>
              <w:rPr>
                <w:rFonts w:hint="eastAsia" w:ascii="宋体" w:hAnsi="宋体" w:eastAsia="宋体" w:cs="宋体"/>
                <w:color w:val="auto"/>
                <w:kern w:val="0"/>
                <w:sz w:val="21"/>
                <w:szCs w:val="21"/>
              </w:rPr>
              <w:t xml:space="preserve"> 103000mg/m</w:t>
            </w:r>
            <w:r>
              <w:rPr>
                <w:rFonts w:hint="eastAsia" w:ascii="宋体" w:hAnsi="宋体" w:eastAsia="宋体" w:cs="宋体"/>
                <w:color w:val="auto"/>
                <w:kern w:val="0"/>
                <w:sz w:val="21"/>
                <w:szCs w:val="21"/>
                <w:vertAlign w:val="superscript"/>
              </w:rPr>
              <w:t>3</w:t>
            </w:r>
            <w:r>
              <w:rPr>
                <w:rFonts w:hint="eastAsia" w:ascii="宋体" w:hAnsi="宋体" w:eastAsia="宋体" w:cs="宋体"/>
                <w:color w:val="auto"/>
                <w:kern w:val="0"/>
                <w:sz w:val="21"/>
                <w:szCs w:val="21"/>
              </w:rPr>
              <w:t>，2小时（小鼠吸入）</w:t>
            </w:r>
          </w:p>
          <w:p>
            <w:pPr>
              <w:spacing w:line="240" w:lineRule="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刺激性</w:t>
            </w:r>
            <w:r>
              <w:rPr>
                <w:rFonts w:hint="eastAsia" w:ascii="宋体" w:hAnsi="宋体" w:eastAsia="宋体" w:cs="宋体"/>
                <w:color w:val="auto"/>
                <w:kern w:val="0"/>
                <w:sz w:val="21"/>
                <w:szCs w:val="21"/>
              </w:rPr>
              <w:t>　　人经眼140ppm（8小时），轻度刺激。</w:t>
            </w:r>
          </w:p>
          <w:p>
            <w:pPr>
              <w:spacing w:line="24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亚急性和慢性毒性</w:t>
            </w:r>
            <w:r>
              <w:rPr>
                <w:rFonts w:hint="eastAsia" w:ascii="宋体" w:hAnsi="宋体" w:eastAsia="宋体" w:cs="宋体"/>
                <w:color w:val="auto"/>
                <w:kern w:val="0"/>
                <w:sz w:val="21"/>
                <w:szCs w:val="21"/>
              </w:rPr>
              <w:t>　　大鼠吸入3g/m</w:t>
            </w:r>
            <w:r>
              <w:rPr>
                <w:rFonts w:hint="eastAsia" w:ascii="宋体" w:hAnsi="宋体" w:eastAsia="宋体" w:cs="宋体"/>
                <w:color w:val="auto"/>
                <w:kern w:val="0"/>
                <w:sz w:val="21"/>
                <w:szCs w:val="21"/>
                <w:vertAlign w:val="superscript"/>
              </w:rPr>
              <w:t>3</w:t>
            </w:r>
            <w:r>
              <w:rPr>
                <w:rFonts w:hint="eastAsia" w:ascii="宋体" w:hAnsi="宋体" w:eastAsia="宋体" w:cs="宋体"/>
                <w:color w:val="auto"/>
                <w:kern w:val="0"/>
                <w:sz w:val="21"/>
                <w:szCs w:val="21"/>
              </w:rPr>
              <w:t>，12～24小时/天，78天（120号溶剂汽油），未见中毒症状。大鼠吸入2500mg/m</w:t>
            </w:r>
            <w:r>
              <w:rPr>
                <w:rFonts w:hint="eastAsia" w:ascii="宋体" w:hAnsi="宋体" w:eastAsia="宋体" w:cs="宋体"/>
                <w:color w:val="auto"/>
                <w:kern w:val="0"/>
                <w:sz w:val="21"/>
                <w:szCs w:val="21"/>
                <w:vertAlign w:val="superscript"/>
              </w:rPr>
              <w:t>3</w:t>
            </w:r>
            <w:r>
              <w:rPr>
                <w:rFonts w:hint="eastAsia" w:ascii="宋体" w:hAnsi="宋体" w:eastAsia="宋体" w:cs="宋体"/>
                <w:color w:val="auto"/>
                <w:kern w:val="0"/>
                <w:sz w:val="21"/>
                <w:szCs w:val="21"/>
              </w:rPr>
              <w:t>，130号催化裂解汽油，4小时/天，6天/周</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8周，体力活动能力降低，神经系统发生机能性改变。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2" w:type="dxa"/>
            <w:noWrap w:val="0"/>
            <w:vAlign w:val="center"/>
          </w:tcPr>
          <w:p>
            <w:pPr>
              <w:spacing w:line="24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环境资料</w:t>
            </w:r>
          </w:p>
        </w:tc>
        <w:tc>
          <w:tcPr>
            <w:tcW w:w="7958" w:type="dxa"/>
            <w:gridSpan w:val="5"/>
            <w:noWrap w:val="0"/>
            <w:vAlign w:val="top"/>
          </w:tcPr>
          <w:p>
            <w:pPr>
              <w:spacing w:line="240" w:lineRule="auto"/>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rPr>
              <w:t>该物质对环境可能有危害，对水体应该给予特别注意。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2" w:type="dxa"/>
            <w:noWrap w:val="0"/>
            <w:vAlign w:val="center"/>
          </w:tcPr>
          <w:p>
            <w:pPr>
              <w:spacing w:line="24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废弃</w:t>
            </w:r>
          </w:p>
        </w:tc>
        <w:tc>
          <w:tcPr>
            <w:tcW w:w="7958" w:type="dxa"/>
            <w:gridSpan w:val="5"/>
            <w:noWrap w:val="0"/>
            <w:vAlign w:val="top"/>
          </w:tcPr>
          <w:p>
            <w:pPr>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处置前应参阅国家和地方有关法规。在专用废弃场所掩埋，或用焚烧法处置。</w:t>
            </w:r>
          </w:p>
        </w:tc>
      </w:tr>
    </w:tbl>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val="en-US" w:eastAsia="zh-CN"/>
        </w:rPr>
        <w:t xml:space="preserve">      </w:t>
      </w:r>
    </w:p>
    <w:p>
      <w:pPr>
        <w:keepNext w:val="0"/>
        <w:keepLines w:val="0"/>
        <w:pageBreakBefore w:val="0"/>
        <w:kinsoku/>
        <w:wordWrap/>
        <w:overflowPunct/>
        <w:topLinePunct w:val="0"/>
        <w:bidi w:val="0"/>
        <w:snapToGrid/>
        <w:spacing w:line="600" w:lineRule="exact"/>
        <w:textAlignment w:val="auto"/>
        <w:rPr>
          <w:rFonts w:hint="eastAsia" w:ascii="宋体" w:hAnsi="宋体" w:eastAsia="宋体" w:cs="宋体"/>
          <w:b w:val="0"/>
          <w:bCs w:val="0"/>
          <w:color w:val="auto"/>
          <w:sz w:val="28"/>
          <w:szCs w:val="28"/>
        </w:rPr>
      </w:pPr>
      <w:r>
        <w:rPr>
          <w:rFonts w:hint="eastAsia" w:ascii="宋体" w:hAnsi="宋体" w:eastAsia="宋体" w:cs="宋体"/>
          <w:b/>
          <w:bCs/>
          <w:color w:val="auto"/>
          <w:sz w:val="28"/>
          <w:szCs w:val="28"/>
          <w:lang w:val="en-US" w:eastAsia="zh-CN"/>
        </w:rPr>
        <w:br w:type="page"/>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val="0"/>
          <w:bCs w:val="0"/>
          <w:color w:val="auto"/>
          <w:sz w:val="28"/>
          <w:szCs w:val="28"/>
        </w:rPr>
        <w:t xml:space="preserve"> 表3-2              柴油</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789"/>
        <w:gridCol w:w="1465"/>
        <w:gridCol w:w="1465"/>
        <w:gridCol w:w="1614"/>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05" w:type="dxa"/>
            <w:noWrap w:val="0"/>
            <w:vAlign w:val="center"/>
          </w:tcPr>
          <w:p>
            <w:pPr>
              <w:spacing w:line="240" w:lineRule="auto"/>
              <w:ind w:firstLine="211" w:firstLineChars="1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品 名</w:t>
            </w:r>
          </w:p>
        </w:tc>
        <w:tc>
          <w:tcPr>
            <w:tcW w:w="1789" w:type="dxa"/>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柴油</w:t>
            </w:r>
          </w:p>
        </w:tc>
        <w:tc>
          <w:tcPr>
            <w:tcW w:w="1465" w:type="dxa"/>
            <w:noWrap w:val="0"/>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别      名</w:t>
            </w:r>
          </w:p>
        </w:tc>
        <w:tc>
          <w:tcPr>
            <w:tcW w:w="1465" w:type="dxa"/>
            <w:noWrap w:val="0"/>
            <w:vAlign w:val="center"/>
          </w:tcPr>
          <w:p>
            <w:pPr>
              <w:spacing w:line="240" w:lineRule="auto"/>
              <w:jc w:val="center"/>
              <w:rPr>
                <w:rFonts w:hint="eastAsia" w:ascii="宋体" w:hAnsi="宋体" w:eastAsia="宋体" w:cs="宋体"/>
                <w:color w:val="auto"/>
                <w:sz w:val="21"/>
                <w:szCs w:val="21"/>
              </w:rPr>
            </w:pPr>
          </w:p>
        </w:tc>
        <w:tc>
          <w:tcPr>
            <w:tcW w:w="1614" w:type="dxa"/>
            <w:noWrap w:val="0"/>
            <w:vAlign w:val="center"/>
          </w:tcPr>
          <w:p>
            <w:pPr>
              <w:spacing w:line="240" w:lineRule="auto"/>
              <w:ind w:right="-288"/>
              <w:rPr>
                <w:rFonts w:hint="eastAsia" w:ascii="宋体" w:hAnsi="宋体" w:eastAsia="宋体" w:cs="宋体"/>
                <w:b/>
                <w:bCs/>
                <w:color w:val="auto"/>
                <w:sz w:val="21"/>
                <w:szCs w:val="21"/>
              </w:rPr>
            </w:pPr>
            <w:r>
              <w:rPr>
                <w:rFonts w:hint="eastAsia" w:ascii="宋体" w:hAnsi="宋体" w:eastAsia="宋体" w:cs="宋体"/>
                <w:b/>
                <w:bCs/>
                <w:color w:val="auto"/>
                <w:sz w:val="21"/>
                <w:szCs w:val="21"/>
              </w:rPr>
              <w:t>危险货物编号</w:t>
            </w:r>
          </w:p>
        </w:tc>
        <w:tc>
          <w:tcPr>
            <w:tcW w:w="1570" w:type="dxa"/>
            <w:noWrap w:val="0"/>
            <w:vAlign w:val="center"/>
          </w:tcPr>
          <w:p>
            <w:pPr>
              <w:spacing w:line="240" w:lineRule="auto"/>
              <w:ind w:firstLine="210" w:firstLineChars="100"/>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05" w:type="dxa"/>
            <w:noWrap w:val="0"/>
            <w:vAlign w:val="center"/>
          </w:tcPr>
          <w:p>
            <w:pPr>
              <w:spacing w:line="240" w:lineRule="auto"/>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英文名称</w:t>
            </w:r>
          </w:p>
        </w:tc>
        <w:tc>
          <w:tcPr>
            <w:tcW w:w="1789" w:type="dxa"/>
            <w:noWrap w:val="0"/>
            <w:vAlign w:val="center"/>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Diesel oil</w:t>
            </w:r>
          </w:p>
        </w:tc>
        <w:tc>
          <w:tcPr>
            <w:tcW w:w="1465" w:type="dxa"/>
            <w:noWrap w:val="0"/>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  子  式</w:t>
            </w:r>
          </w:p>
        </w:tc>
        <w:tc>
          <w:tcPr>
            <w:tcW w:w="1465" w:type="dxa"/>
            <w:noWrap w:val="0"/>
            <w:vAlign w:val="center"/>
          </w:tcPr>
          <w:p>
            <w:pPr>
              <w:spacing w:line="240" w:lineRule="auto"/>
              <w:jc w:val="center"/>
              <w:rPr>
                <w:rFonts w:hint="eastAsia" w:ascii="宋体" w:hAnsi="宋体" w:eastAsia="宋体" w:cs="宋体"/>
                <w:color w:val="auto"/>
                <w:sz w:val="21"/>
                <w:szCs w:val="21"/>
              </w:rPr>
            </w:pPr>
          </w:p>
        </w:tc>
        <w:tc>
          <w:tcPr>
            <w:tcW w:w="1614" w:type="dxa"/>
            <w:noWrap w:val="0"/>
            <w:vAlign w:val="center"/>
          </w:tcPr>
          <w:p>
            <w:pPr>
              <w:spacing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分  子  量</w:t>
            </w:r>
          </w:p>
        </w:tc>
        <w:tc>
          <w:tcPr>
            <w:tcW w:w="1570" w:type="dxa"/>
            <w:noWrap w:val="0"/>
            <w:vAlign w:val="center"/>
          </w:tcPr>
          <w:p>
            <w:pPr>
              <w:spacing w:line="240" w:lineRule="auto"/>
              <w:ind w:left="-195" w:hanging="2"/>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05" w:type="dxa"/>
            <w:noWrap w:val="0"/>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pacing w:val="-16"/>
                <w:kern w:val="0"/>
                <w:sz w:val="21"/>
                <w:szCs w:val="21"/>
              </w:rPr>
              <w:t>外观与性状</w:t>
            </w:r>
          </w:p>
        </w:tc>
        <w:tc>
          <w:tcPr>
            <w:tcW w:w="7903" w:type="dxa"/>
            <w:gridSpan w:val="5"/>
            <w:noWrap w:val="0"/>
            <w:vAlign w:val="center"/>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外观与性状：稍有粘性的棕色液体。</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熔点（℃）：　&lt;-18　               沸点（℃）：　282-338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1305" w:type="dxa"/>
            <w:noWrap w:val="0"/>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理化</w:t>
            </w:r>
          </w:p>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性质</w:t>
            </w:r>
          </w:p>
        </w:tc>
        <w:tc>
          <w:tcPr>
            <w:tcW w:w="7903" w:type="dxa"/>
            <w:gridSpan w:val="5"/>
            <w:noWrap w:val="0"/>
            <w:vAlign w:val="center"/>
          </w:tcPr>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相对密度（水＝1）：　0.8-0.9     相对密度（空气＝1）：　</w:t>
            </w:r>
          </w:p>
          <w:p>
            <w:pPr>
              <w:spacing w:line="24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饱和蒸气压（kPa）：无资料         燃烧热（Kj/mol） ：无资料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7" w:hRule="atLeast"/>
        </w:trPr>
        <w:tc>
          <w:tcPr>
            <w:tcW w:w="1305" w:type="dxa"/>
            <w:noWrap w:val="0"/>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燃烧</w:t>
            </w:r>
          </w:p>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爆炸</w:t>
            </w:r>
          </w:p>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危险</w:t>
            </w:r>
          </w:p>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性</w:t>
            </w:r>
          </w:p>
        </w:tc>
        <w:tc>
          <w:tcPr>
            <w:tcW w:w="7903" w:type="dxa"/>
            <w:gridSpan w:val="5"/>
            <w:noWrap w:val="0"/>
            <w:vAlign w:val="top"/>
          </w:tcPr>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燃烧性：可燃     建规火险等级：</w:t>
            </w:r>
            <w:r>
              <w:rPr>
                <w:rFonts w:hint="eastAsia" w:ascii="宋体" w:hAnsi="宋体" w:eastAsia="宋体" w:cs="宋体"/>
                <w:color w:val="auto"/>
                <w:sz w:val="21"/>
                <w:szCs w:val="21"/>
                <w:lang w:eastAsia="zh-CN"/>
              </w:rPr>
              <w:t>乙</w:t>
            </w:r>
            <w:r>
              <w:rPr>
                <w:rFonts w:hint="eastAsia" w:ascii="宋体" w:hAnsi="宋体" w:eastAsia="宋体" w:cs="宋体"/>
                <w:color w:val="auto"/>
                <w:sz w:val="21"/>
                <w:szCs w:val="21"/>
                <w:vertAlign w:val="subscript"/>
                <w:lang w:val="en-US" w:eastAsia="zh-CN"/>
              </w:rPr>
              <w:t>B</w:t>
            </w:r>
            <w:r>
              <w:rPr>
                <w:rFonts w:hint="eastAsia" w:ascii="宋体" w:hAnsi="宋体" w:eastAsia="宋体" w:cs="宋体"/>
                <w:color w:val="auto"/>
                <w:sz w:val="21"/>
                <w:szCs w:val="21"/>
              </w:rPr>
              <w:t>类</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闪点：</w:t>
            </w:r>
            <w:r>
              <w:rPr>
                <w:rFonts w:hint="eastAsia" w:ascii="宋体" w:hAnsi="宋体" w:cs="宋体"/>
                <w:color w:val="auto"/>
                <w:kern w:val="0"/>
                <w:sz w:val="21"/>
                <w:szCs w:val="21"/>
                <w:lang w:val="en-US" w:eastAsia="zh-CN"/>
              </w:rPr>
              <w:t>≥60</w:t>
            </w:r>
            <w:r>
              <w:rPr>
                <w:rFonts w:hint="eastAsia" w:ascii="宋体" w:hAnsi="宋体" w:eastAsia="宋体" w:cs="宋体"/>
                <w:color w:val="auto"/>
                <w:sz w:val="24"/>
                <w:szCs w:val="24"/>
              </w:rPr>
              <w:t>℃</w:t>
            </w:r>
            <w:r>
              <w:rPr>
                <w:rFonts w:hint="eastAsia" w:ascii="宋体" w:hAnsi="宋体" w:eastAsia="宋体" w:cs="宋体"/>
                <w:color w:val="auto"/>
                <w:sz w:val="21"/>
                <w:szCs w:val="21"/>
              </w:rPr>
              <w:t xml:space="preserve">      爆炸下限（V%）：</w:t>
            </w:r>
            <w:r>
              <w:rPr>
                <w:rFonts w:hint="eastAsia" w:ascii="宋体" w:hAnsi="宋体" w:eastAsia="宋体" w:cs="宋体"/>
                <w:color w:val="auto"/>
                <w:sz w:val="21"/>
                <w:szCs w:val="21"/>
                <w:lang w:val="en-US" w:eastAsia="zh-CN"/>
              </w:rPr>
              <w:t xml:space="preserve">1.6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爆炸</w:t>
            </w:r>
            <w:r>
              <w:rPr>
                <w:rFonts w:hint="eastAsia" w:ascii="宋体" w:hAnsi="宋体" w:eastAsia="宋体" w:cs="宋体"/>
                <w:color w:val="auto"/>
                <w:sz w:val="21"/>
                <w:szCs w:val="21"/>
                <w:lang w:eastAsia="zh-CN"/>
              </w:rPr>
              <w:t>上</w:t>
            </w:r>
            <w:r>
              <w:rPr>
                <w:rFonts w:hint="eastAsia" w:ascii="宋体" w:hAnsi="宋体" w:eastAsia="宋体" w:cs="宋体"/>
                <w:color w:val="auto"/>
                <w:sz w:val="21"/>
                <w:szCs w:val="21"/>
              </w:rPr>
              <w:t>限（V%）：</w:t>
            </w:r>
            <w:r>
              <w:rPr>
                <w:rFonts w:hint="eastAsia" w:ascii="宋体" w:hAnsi="宋体" w:eastAsia="宋体" w:cs="宋体"/>
                <w:color w:val="auto"/>
                <w:sz w:val="21"/>
                <w:szCs w:val="21"/>
                <w:lang w:val="en-US" w:eastAsia="zh-CN"/>
              </w:rPr>
              <w:t>8.5</w:t>
            </w:r>
            <w:r>
              <w:rPr>
                <w:rFonts w:hint="eastAsia" w:ascii="宋体" w:hAnsi="宋体" w:eastAsia="宋体" w:cs="宋体"/>
                <w:color w:val="auto"/>
                <w:sz w:val="21"/>
                <w:szCs w:val="21"/>
              </w:rPr>
              <w:t xml:space="preserve"> </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自燃温度：257℃</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危险特性：遇明火、高热或与氧化剂接触，有引起燃烧爆炸的危险。若遇高热，容器内压增大，有开裂和爆炸的危险。</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稳定性：稳定            聚合危害：无</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禁忌物：强氧化剂、卤素。</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灭火方法：泡沫、二氧化碳、干粉、砂土。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305" w:type="dxa"/>
            <w:noWrap w:val="0"/>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毒性</w:t>
            </w:r>
          </w:p>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及</w:t>
            </w:r>
          </w:p>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健康</w:t>
            </w:r>
          </w:p>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危害</w:t>
            </w:r>
          </w:p>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性</w:t>
            </w:r>
          </w:p>
        </w:tc>
        <w:tc>
          <w:tcPr>
            <w:tcW w:w="7903" w:type="dxa"/>
            <w:gridSpan w:val="5"/>
            <w:noWrap w:val="0"/>
            <w:vAlign w:val="center"/>
          </w:tcPr>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接触限值：中国MAC：未制定标准。    </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侵入途径：吸入，食入，经皮吸收。</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健康危害：具有刺激作用。皮肤接触柴油可引起接触性皮炎，油性痤疮，吸入可引起性肺炎。能经胎盘进入胎儿血中。柴油废气可引起眼、鼻刺激症状，头晕及头痛。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305" w:type="dxa"/>
            <w:noWrap w:val="0"/>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急救</w:t>
            </w:r>
          </w:p>
        </w:tc>
        <w:tc>
          <w:tcPr>
            <w:tcW w:w="7903" w:type="dxa"/>
            <w:gridSpan w:val="5"/>
            <w:noWrap w:val="0"/>
            <w:vAlign w:val="center"/>
          </w:tcPr>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吸入：迅速脱离污染区，就医。防治吸入性肺炎。</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食入：误服者饮牛奶或植物油，洗胃或灌肠，就医。</w:t>
            </w:r>
            <w:r>
              <w:rPr>
                <w:rFonts w:hint="eastAsia" w:ascii="宋体" w:hAnsi="宋体" w:eastAsia="宋体" w:cs="宋体"/>
                <w:color w:val="auto"/>
                <w:sz w:val="21"/>
                <w:szCs w:val="21"/>
              </w:rPr>
              <w:tab/>
            </w:r>
            <w:r>
              <w:rPr>
                <w:rFonts w:hint="eastAsia" w:ascii="宋体" w:hAnsi="宋体" w:eastAsia="宋体" w:cs="宋体"/>
                <w:color w:val="auto"/>
                <w:sz w:val="21"/>
                <w:szCs w:val="21"/>
              </w:rPr>
              <w:tab/>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眼睛接触：立即提起眼睑，用流动清水或生理盐水冲洗至少15分钟，就医。</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皮肤接触：脱去污染的衣着，用肥皂和大量清水清洗污染皮肤。</w:t>
            </w:r>
            <w:r>
              <w:rPr>
                <w:rFonts w:hint="eastAsia" w:ascii="宋体" w:hAnsi="宋体" w:eastAsia="宋体" w:cs="宋体"/>
                <w:color w:val="auto"/>
                <w:sz w:val="21"/>
                <w:szCs w:val="21"/>
              </w:rPr>
              <w:tab/>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生产过程密闭，注意通风。高浓度接触时，戴防毒面具，工作场所禁止吸烟必要时戴防护眼镜，穿相应的工作服，戴防护手套。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305" w:type="dxa"/>
            <w:noWrap w:val="0"/>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泄漏</w:t>
            </w:r>
          </w:p>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处置</w:t>
            </w:r>
          </w:p>
        </w:tc>
        <w:tc>
          <w:tcPr>
            <w:tcW w:w="7903" w:type="dxa"/>
            <w:gridSpan w:val="5"/>
            <w:noWrap w:val="0"/>
            <w:vAlign w:val="center"/>
          </w:tcPr>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切断一切火源，迅速撤离污染区人员至上风处。使用防毒面具，穿防静电工作服。在确保安全的前提下堵漏。用砂土或其它不燃性吸附剂混合吸收，然后收集至废物处理。</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41" w:name="_Toc343692252"/>
      <w:bookmarkStart w:id="42" w:name="_Toc18437"/>
      <w:bookmarkStart w:id="43" w:name="_Toc32589"/>
      <w:bookmarkStart w:id="44" w:name="_Toc10148"/>
      <w:bookmarkStart w:id="45" w:name="_Toc17115"/>
      <w:bookmarkStart w:id="46" w:name="_Toc4565"/>
      <w:r>
        <w:rPr>
          <w:rFonts w:hint="eastAsia" w:ascii="楷体" w:hAnsi="楷体" w:eastAsia="楷体" w:cs="楷体"/>
          <w:b/>
          <w:bCs/>
          <w:color w:val="auto"/>
          <w:sz w:val="32"/>
          <w:szCs w:val="32"/>
        </w:rPr>
        <w:t>3.2重大危险源辨识</w:t>
      </w:r>
      <w:bookmarkEnd w:id="41"/>
      <w:bookmarkEnd w:id="42"/>
      <w:bookmarkEnd w:id="43"/>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《危险化学品重大危险源辨识》（</w:t>
      </w:r>
      <w:r>
        <w:rPr>
          <w:rFonts w:hint="eastAsia" w:ascii="宋体" w:hAnsi="宋体" w:eastAsia="宋体" w:cs="宋体"/>
          <w:color w:val="auto"/>
          <w:sz w:val="28"/>
          <w:szCs w:val="28"/>
        </w:rPr>
        <w:t>GB18218-2018</w:t>
      </w:r>
      <w:r>
        <w:rPr>
          <w:rFonts w:hint="eastAsia" w:ascii="宋体" w:hAnsi="宋体" w:eastAsia="宋体" w:cs="宋体"/>
          <w:color w:val="auto"/>
          <w:sz w:val="28"/>
          <w:szCs w:val="28"/>
          <w:lang w:val="zh-CN"/>
        </w:rPr>
        <w:t>）规定：</w:t>
      </w:r>
      <w:r>
        <w:rPr>
          <w:rFonts w:hint="eastAsia" w:ascii="宋体" w:hAnsi="宋体" w:eastAsia="宋体" w:cs="宋体"/>
          <w:color w:val="auto"/>
          <w:sz w:val="28"/>
          <w:szCs w:val="28"/>
        </w:rPr>
        <w:t>重大危险源辨识的依据是物质的危险特性以及数量。长期地或临时地生产、加工、搬运、使用或储存危险物质，且危险物质的数量等于或超过临界量的单元。</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单元：</w:t>
      </w:r>
      <w:r>
        <w:rPr>
          <w:rFonts w:hint="eastAsia" w:ascii="宋体" w:hAnsi="宋体" w:eastAsia="宋体" w:cs="宋体"/>
          <w:color w:val="auto"/>
          <w:sz w:val="28"/>
          <w:szCs w:val="28"/>
        </w:rPr>
        <w:t>涉及危险化学品生产、储存装置、设施或场所。分为生产单元和储存单元。</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生产单元：</w:t>
      </w:r>
      <w:r>
        <w:rPr>
          <w:rFonts w:hint="eastAsia" w:ascii="宋体" w:hAnsi="宋体" w:eastAsia="宋体" w:cs="宋体"/>
          <w:color w:val="auto"/>
          <w:sz w:val="28"/>
          <w:szCs w:val="28"/>
          <w:lang w:val="zh-CN"/>
        </w:rPr>
        <w:t>危险化学品的生产、加工及使用等的装置及设施，当装置及设施之间有切断阀时，以切断阀作为分隔界限划分为独立的单元。</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储存单元：</w:t>
      </w:r>
      <w:r>
        <w:rPr>
          <w:rFonts w:hint="eastAsia" w:ascii="宋体" w:hAnsi="宋体" w:eastAsia="宋体" w:cs="宋体"/>
          <w:color w:val="auto"/>
          <w:sz w:val="28"/>
          <w:szCs w:val="28"/>
          <w:lang w:val="zh-CN"/>
        </w:rPr>
        <w:t>用于储存危险化学品的储罐或仓库组成的相对独立的区域，储罐区以罐区防火堤为界限划分为独立的单元，仓库以独立库房</w:t>
      </w:r>
      <w:r>
        <w:rPr>
          <w:rFonts w:hint="eastAsia" w:ascii="宋体" w:hAnsi="宋体" w:eastAsia="宋体" w:cs="宋体"/>
          <w:color w:val="auto"/>
          <w:sz w:val="28"/>
          <w:szCs w:val="28"/>
        </w:rPr>
        <w:t>(</w:t>
      </w:r>
      <w:r>
        <w:rPr>
          <w:rFonts w:hint="eastAsia" w:ascii="宋体" w:hAnsi="宋体" w:eastAsia="宋体" w:cs="宋体"/>
          <w:color w:val="auto"/>
          <w:sz w:val="28"/>
          <w:szCs w:val="28"/>
          <w:lang w:val="zh-CN"/>
        </w:rPr>
        <w:t>独立建筑物〉为界限划分为独立的单元。</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临界量：</w:t>
      </w:r>
      <w:r>
        <w:rPr>
          <w:rFonts w:hint="eastAsia" w:ascii="宋体" w:hAnsi="宋体" w:eastAsia="宋体" w:cs="宋体"/>
          <w:color w:val="auto"/>
          <w:sz w:val="28"/>
          <w:szCs w:val="28"/>
          <w:lang w:val="zh-CN"/>
        </w:rPr>
        <w:t>某种或某类危险化学品构成重大危险源所规定的最小数量。</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混合物：</w:t>
      </w:r>
      <w:r>
        <w:rPr>
          <w:rFonts w:hint="eastAsia" w:ascii="宋体" w:hAnsi="宋体" w:eastAsia="宋体" w:cs="宋体"/>
          <w:color w:val="auto"/>
          <w:sz w:val="28"/>
          <w:szCs w:val="28"/>
          <w:lang w:val="zh-CN"/>
        </w:rPr>
        <w:t>由两种或者多种物质组成的混合体或者溶液。</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生产单元、储存单元内存在的危险化学品为多品种时，则按下式计算，若满足下面公式，则为重大危险源：</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rPr>
        <w:t>S＝q1/Q1＋q2/Q2＋…＋qn/Qn≥1</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式中：S－辨识指标；</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q1，q2 ， …qn －每种危险化学品实际存在量，t；</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Q1，Q2…Qn－与每种危险化学品相对应的临界量，t。</w:t>
      </w:r>
    </w:p>
    <w:p>
      <w:pPr>
        <w:keepNext w:val="0"/>
        <w:keepLines w:val="0"/>
        <w:pageBreakBefore w:val="0"/>
        <w:tabs>
          <w:tab w:val="left" w:pos="5535"/>
        </w:tabs>
        <w:kinsoku/>
        <w:wordWrap/>
        <w:overflowPunct/>
        <w:topLinePunct w:val="0"/>
        <w:autoSpaceDE/>
        <w:autoSpaceDN/>
        <w:bidi w:val="0"/>
        <w:adjustRightInd/>
        <w:snapToGrid/>
        <w:spacing w:line="600" w:lineRule="exact"/>
        <w:ind w:firstLine="573"/>
        <w:textAlignment w:val="auto"/>
        <w:rPr>
          <w:rFonts w:hint="eastAsia" w:ascii="宋体" w:hAnsi="宋体" w:eastAsia="宋体" w:cs="宋体"/>
          <w:color w:val="auto"/>
          <w:sz w:val="28"/>
          <w:szCs w:val="28"/>
        </w:rPr>
      </w:pPr>
      <w:r>
        <w:rPr>
          <w:rFonts w:hint="eastAsia" w:ascii="宋体" w:hAnsi="宋体" w:eastAsia="宋体" w:cs="宋体"/>
          <w:color w:val="auto"/>
          <w:spacing w:val="-2"/>
          <w:sz w:val="28"/>
          <w:szCs w:val="28"/>
        </w:rPr>
        <w:t>《</w:t>
      </w:r>
      <w:r>
        <w:rPr>
          <w:rFonts w:hint="eastAsia" w:ascii="宋体" w:hAnsi="宋体" w:eastAsia="宋体" w:cs="宋体"/>
          <w:color w:val="auto"/>
          <w:sz w:val="28"/>
          <w:szCs w:val="28"/>
        </w:rPr>
        <w:t>危险化学品重大危险源辨识》（GB18218-2018）规定，汽油临界量为200吨，柴油作为23℃≤闪点＜61℃的</w:t>
      </w:r>
      <w:r>
        <w:rPr>
          <w:rFonts w:hint="eastAsia" w:ascii="宋体" w:hAnsi="宋体" w:eastAsia="宋体" w:cs="宋体"/>
          <w:color w:val="auto"/>
          <w:sz w:val="28"/>
          <w:szCs w:val="28"/>
          <w:lang w:eastAsia="zh-CN"/>
        </w:rPr>
        <w:t>易</w:t>
      </w:r>
      <w:r>
        <w:rPr>
          <w:rFonts w:hint="eastAsia" w:ascii="宋体" w:hAnsi="宋体" w:eastAsia="宋体" w:cs="宋体"/>
          <w:color w:val="auto"/>
          <w:sz w:val="28"/>
          <w:szCs w:val="28"/>
        </w:rPr>
        <w:t>燃液体，临界量为5000吨。</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bCs/>
          <w:color w:val="auto"/>
          <w:kern w:val="0"/>
          <w:sz w:val="28"/>
          <w:szCs w:val="28"/>
          <w:lang w:val="zh-CN"/>
        </w:rPr>
      </w:pPr>
      <w:r>
        <w:rPr>
          <w:rFonts w:hint="eastAsia" w:ascii="宋体" w:hAnsi="宋体" w:eastAsia="宋体" w:cs="宋体"/>
          <w:color w:val="auto"/>
          <w:sz w:val="28"/>
          <w:szCs w:val="28"/>
          <w:lang w:val="zh-CN"/>
        </w:rPr>
        <w:t>危险化学品储罐以及其他容器、设备或仓储区的危险化学品实际存在量按最大设计量确定，</w:t>
      </w:r>
      <w:r>
        <w:rPr>
          <w:rFonts w:hint="eastAsia" w:ascii="宋体" w:hAnsi="宋体" w:eastAsia="宋体" w:cs="宋体"/>
          <w:color w:val="auto"/>
          <w:sz w:val="28"/>
          <w:szCs w:val="28"/>
        </w:rPr>
        <w:t>具体如下计算</w:t>
      </w:r>
      <w:r>
        <w:rPr>
          <w:rFonts w:hint="eastAsia" w:ascii="宋体" w:hAnsi="宋体" w:eastAsia="宋体" w:cs="宋体"/>
          <w:color w:val="auto"/>
          <w:sz w:val="28"/>
          <w:szCs w:val="28"/>
          <w:lang w:val="zh-CN"/>
        </w:rPr>
        <w:t>：</w:t>
      </w:r>
    </w:p>
    <w:p>
      <w:pPr>
        <w:keepNext w:val="0"/>
        <w:keepLines w:val="0"/>
        <w:pageBreakBefore w:val="0"/>
        <w:numPr>
          <w:ilvl w:val="0"/>
          <w:numId w:val="2"/>
        </w:numPr>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加油区：本站设</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把汽油加油枪</w:t>
      </w:r>
      <w:r>
        <w:rPr>
          <w:rFonts w:hint="eastAsia" w:ascii="宋体" w:hAnsi="宋体" w:eastAsia="宋体" w:cs="宋体"/>
          <w:color w:val="auto"/>
          <w:sz w:val="28"/>
          <w:szCs w:val="28"/>
          <w:lang w:eastAsia="zh-CN"/>
        </w:rPr>
        <w:t>和</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把柴油枪</w:t>
      </w:r>
      <w:r>
        <w:rPr>
          <w:rFonts w:hint="eastAsia" w:ascii="宋体" w:hAnsi="宋体" w:eastAsia="宋体" w:cs="宋体"/>
          <w:color w:val="auto"/>
          <w:sz w:val="28"/>
          <w:szCs w:val="28"/>
        </w:rPr>
        <w:t>，每把</w:t>
      </w:r>
      <w:r>
        <w:rPr>
          <w:rFonts w:hint="eastAsia" w:ascii="宋体" w:hAnsi="宋体" w:eastAsia="宋体" w:cs="宋体"/>
          <w:color w:val="auto"/>
          <w:sz w:val="28"/>
          <w:szCs w:val="28"/>
          <w:lang w:eastAsia="zh-CN"/>
        </w:rPr>
        <w:t>汽油</w:t>
      </w:r>
      <w:r>
        <w:rPr>
          <w:rFonts w:hint="eastAsia" w:ascii="宋体" w:hAnsi="宋体" w:eastAsia="宋体" w:cs="宋体"/>
          <w:color w:val="auto"/>
          <w:sz w:val="28"/>
          <w:szCs w:val="28"/>
        </w:rPr>
        <w:t>枪最大加油量为0.06m³，则汽油最大加油量为</w:t>
      </w:r>
      <w:r>
        <w:rPr>
          <w:rFonts w:hint="eastAsia" w:ascii="宋体" w:hAnsi="宋体" w:cs="宋体"/>
          <w:color w:val="auto"/>
          <w:sz w:val="28"/>
          <w:szCs w:val="28"/>
          <w:lang w:val="en-US" w:eastAsia="zh-CN"/>
        </w:rPr>
        <w:t>0.24</w:t>
      </w:r>
      <w:r>
        <w:rPr>
          <w:rFonts w:hint="eastAsia" w:ascii="宋体" w:hAnsi="宋体" w:eastAsia="宋体" w:cs="宋体"/>
          <w:color w:val="auto"/>
          <w:sz w:val="28"/>
          <w:szCs w:val="28"/>
        </w:rPr>
        <w:t>m³，汽油的相对密度（水＝1）：0.70-0.79，以0.7</w:t>
      </w: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t/m³计，折算质量单位约为</w:t>
      </w:r>
      <w:r>
        <w:rPr>
          <w:rFonts w:hint="eastAsia" w:ascii="宋体" w:hAnsi="宋体" w:cs="宋体"/>
          <w:color w:val="auto"/>
          <w:sz w:val="28"/>
          <w:szCs w:val="28"/>
          <w:lang w:val="en-US" w:eastAsia="zh-CN"/>
        </w:rPr>
        <w:t>0.1896</w:t>
      </w:r>
      <w:r>
        <w:rPr>
          <w:rFonts w:hint="eastAsia" w:ascii="宋体" w:hAnsi="宋体" w:eastAsia="宋体" w:cs="宋体"/>
          <w:color w:val="auto"/>
          <w:sz w:val="28"/>
          <w:szCs w:val="28"/>
        </w:rPr>
        <w:t>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每把</w:t>
      </w:r>
      <w:r>
        <w:rPr>
          <w:rFonts w:hint="eastAsia" w:ascii="宋体" w:hAnsi="宋体" w:eastAsia="宋体" w:cs="宋体"/>
          <w:color w:val="auto"/>
          <w:sz w:val="28"/>
          <w:szCs w:val="28"/>
          <w:lang w:eastAsia="zh-CN"/>
        </w:rPr>
        <w:t>柴油油</w:t>
      </w:r>
      <w:r>
        <w:rPr>
          <w:rFonts w:hint="eastAsia" w:ascii="宋体" w:hAnsi="宋体" w:eastAsia="宋体" w:cs="宋体"/>
          <w:color w:val="auto"/>
          <w:sz w:val="28"/>
          <w:szCs w:val="28"/>
        </w:rPr>
        <w:t>枪最大加油量为0.</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m³，则</w:t>
      </w:r>
      <w:r>
        <w:rPr>
          <w:rFonts w:hint="eastAsia" w:ascii="宋体" w:hAnsi="宋体" w:eastAsia="宋体" w:cs="宋体"/>
          <w:color w:val="auto"/>
          <w:sz w:val="28"/>
          <w:szCs w:val="28"/>
          <w:lang w:eastAsia="zh-CN"/>
        </w:rPr>
        <w:t>柴油</w:t>
      </w:r>
      <w:r>
        <w:rPr>
          <w:rFonts w:hint="eastAsia" w:ascii="宋体" w:hAnsi="宋体" w:eastAsia="宋体" w:cs="宋体"/>
          <w:color w:val="auto"/>
          <w:sz w:val="28"/>
          <w:szCs w:val="28"/>
        </w:rPr>
        <w:t>最大加油量为</w:t>
      </w:r>
      <w:r>
        <w:rPr>
          <w:rFonts w:hint="eastAsia" w:ascii="宋体" w:hAnsi="宋体" w:cs="宋体"/>
          <w:color w:val="auto"/>
          <w:sz w:val="28"/>
          <w:szCs w:val="28"/>
          <w:lang w:val="en-US" w:eastAsia="zh-CN"/>
        </w:rPr>
        <w:t>0.4</w:t>
      </w:r>
      <w:r>
        <w:rPr>
          <w:rFonts w:hint="eastAsia" w:ascii="宋体" w:hAnsi="宋体" w:eastAsia="宋体" w:cs="宋体"/>
          <w:color w:val="auto"/>
          <w:sz w:val="28"/>
          <w:szCs w:val="28"/>
        </w:rPr>
        <w:t>m³，柴油的相对密度（水＝1）：0.8-0.</w:t>
      </w: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，以0.</w:t>
      </w: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算，折算质量单位约为</w:t>
      </w:r>
      <w:r>
        <w:rPr>
          <w:rFonts w:hint="eastAsia" w:ascii="宋体" w:hAnsi="宋体" w:cs="宋体"/>
          <w:color w:val="auto"/>
          <w:sz w:val="28"/>
          <w:szCs w:val="28"/>
          <w:lang w:val="en-US" w:eastAsia="zh-CN"/>
        </w:rPr>
        <w:t>0.36</w:t>
      </w:r>
      <w:r>
        <w:rPr>
          <w:rFonts w:hint="eastAsia" w:ascii="宋体" w:hAnsi="宋体" w:eastAsia="宋体" w:cs="宋体"/>
          <w:color w:val="auto"/>
          <w:sz w:val="28"/>
          <w:szCs w:val="28"/>
        </w:rPr>
        <w:t>吨</w:t>
      </w:r>
      <w:r>
        <w:rPr>
          <w:rFonts w:hint="eastAsia" w:ascii="宋体" w:hAnsi="宋体" w:eastAsia="宋体" w:cs="宋体"/>
          <w:color w:val="auto"/>
          <w:sz w:val="28"/>
          <w:szCs w:val="28"/>
          <w:lang w:eastAsia="zh-CN"/>
        </w:rPr>
        <w:t>。</w:t>
      </w:r>
    </w:p>
    <w:p>
      <w:pPr>
        <w:keepNext w:val="0"/>
        <w:keepLines w:val="0"/>
        <w:pageBreakBefore w:val="0"/>
        <w:tabs>
          <w:tab w:val="left" w:pos="5535"/>
        </w:tabs>
        <w:kinsoku/>
        <w:wordWrap/>
        <w:overflowPunct/>
        <w:topLinePunct w:val="0"/>
        <w:autoSpaceDE/>
        <w:autoSpaceDN/>
        <w:bidi w:val="0"/>
        <w:adjustRightInd/>
        <w:snapToGrid/>
        <w:spacing w:line="600" w:lineRule="exact"/>
        <w:ind w:firstLine="56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储罐区：该站</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w:t>
      </w:r>
      <w:r>
        <w:rPr>
          <w:rFonts w:hint="eastAsia" w:ascii="宋体" w:hAnsi="宋体" w:eastAsia="宋体" w:cs="宋体"/>
          <w:color w:val="auto"/>
          <w:sz w:val="28"/>
          <w:szCs w:val="28"/>
        </w:rPr>
        <w:t>汽油</w:t>
      </w:r>
      <w:r>
        <w:rPr>
          <w:rFonts w:hint="eastAsia" w:ascii="宋体" w:hAnsi="宋体" w:cs="宋体"/>
          <w:color w:val="auto"/>
          <w:sz w:val="28"/>
          <w:szCs w:val="28"/>
          <w:lang w:eastAsia="zh-CN"/>
        </w:rPr>
        <w:t>储罐</w:t>
      </w:r>
      <w:r>
        <w:rPr>
          <w:rFonts w:hint="eastAsia" w:ascii="宋体" w:hAnsi="宋体" w:eastAsia="宋体" w:cs="宋体"/>
          <w:color w:val="auto"/>
          <w:sz w:val="28"/>
          <w:szCs w:val="28"/>
        </w:rPr>
        <w:t>储量为</w:t>
      </w:r>
      <w:r>
        <w:rPr>
          <w:rFonts w:hint="eastAsia" w:ascii="宋体" w:hAnsi="宋体" w:cs="宋体"/>
          <w:color w:val="auto"/>
          <w:sz w:val="28"/>
          <w:szCs w:val="28"/>
          <w:lang w:val="en-US" w:eastAsia="zh-CN"/>
        </w:rPr>
        <w:t>75</w:t>
      </w:r>
      <w:r>
        <w:rPr>
          <w:rFonts w:hint="eastAsia" w:ascii="宋体" w:hAnsi="宋体" w:eastAsia="宋体" w:cs="宋体"/>
          <w:color w:val="auto"/>
          <w:sz w:val="28"/>
          <w:szCs w:val="28"/>
        </w:rPr>
        <w:t>m³，以0.75t/m</w:t>
      </w:r>
      <w:r>
        <w:rPr>
          <w:rFonts w:hint="eastAsia" w:ascii="宋体" w:hAnsi="宋体" w:eastAsia="宋体" w:cs="宋体"/>
          <w:color w:val="auto"/>
          <w:sz w:val="28"/>
          <w:szCs w:val="28"/>
          <w:vertAlign w:val="superscript"/>
        </w:rPr>
        <w:t>3</w:t>
      </w:r>
      <w:r>
        <w:rPr>
          <w:rFonts w:hint="eastAsia" w:ascii="宋体" w:hAnsi="宋体" w:eastAsia="宋体" w:cs="宋体"/>
          <w:color w:val="auto"/>
          <w:sz w:val="28"/>
          <w:szCs w:val="28"/>
        </w:rPr>
        <w:t>计</w:t>
      </w:r>
      <w:r>
        <w:rPr>
          <w:rFonts w:hint="eastAsia" w:ascii="宋体" w:hAnsi="宋体" w:cs="宋体"/>
          <w:color w:val="auto"/>
          <w:sz w:val="28"/>
          <w:szCs w:val="28"/>
          <w:lang w:eastAsia="zh-CN"/>
        </w:rPr>
        <w:t>，</w:t>
      </w:r>
      <w:r>
        <w:rPr>
          <w:rFonts w:hint="eastAsia" w:ascii="宋体" w:hAnsi="宋体" w:eastAsia="宋体" w:cs="宋体"/>
          <w:color w:val="auto"/>
          <w:sz w:val="28"/>
          <w:szCs w:val="28"/>
        </w:rPr>
        <w:t>该站汽油储存区的总储量折算为</w:t>
      </w:r>
      <w:r>
        <w:rPr>
          <w:rFonts w:hint="eastAsia" w:ascii="宋体" w:hAnsi="宋体" w:cs="宋体"/>
          <w:color w:val="auto"/>
          <w:sz w:val="28"/>
          <w:szCs w:val="28"/>
          <w:lang w:val="en-US" w:eastAsia="zh-CN"/>
        </w:rPr>
        <w:t>56.25</w:t>
      </w:r>
      <w:r>
        <w:rPr>
          <w:rFonts w:hint="eastAsia" w:ascii="宋体" w:hAnsi="宋体" w:eastAsia="宋体" w:cs="宋体"/>
          <w:color w:val="auto"/>
          <w:sz w:val="28"/>
          <w:szCs w:val="28"/>
        </w:rPr>
        <w:t>吨。</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个柴油储罐最大量为</w:t>
      </w:r>
      <w:r>
        <w:rPr>
          <w:rFonts w:hint="eastAsia" w:ascii="宋体" w:hAnsi="宋体" w:cs="宋体"/>
          <w:color w:val="auto"/>
          <w:sz w:val="28"/>
          <w:szCs w:val="28"/>
          <w:lang w:val="en-US" w:eastAsia="zh-CN"/>
        </w:rPr>
        <w:t>50</w:t>
      </w:r>
      <w:r>
        <w:rPr>
          <w:rFonts w:hint="eastAsia" w:ascii="宋体" w:hAnsi="宋体" w:eastAsia="宋体" w:cs="宋体"/>
          <w:color w:val="auto"/>
          <w:sz w:val="28"/>
          <w:szCs w:val="28"/>
        </w:rPr>
        <w:t>m</w:t>
      </w:r>
      <w:r>
        <w:rPr>
          <w:rFonts w:hint="eastAsia" w:ascii="宋体" w:hAnsi="宋体" w:eastAsia="宋体" w:cs="宋体"/>
          <w:color w:val="auto"/>
          <w:sz w:val="28"/>
          <w:szCs w:val="28"/>
          <w:vertAlign w:val="superscript"/>
        </w:rPr>
        <w:t>3</w:t>
      </w:r>
      <w:r>
        <w:rPr>
          <w:rFonts w:hint="eastAsia" w:ascii="宋体" w:hAnsi="宋体" w:eastAsia="宋体" w:cs="宋体"/>
          <w:color w:val="auto"/>
          <w:sz w:val="28"/>
          <w:szCs w:val="28"/>
        </w:rPr>
        <w:t>，以0.</w:t>
      </w: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算，折算质量单位约为</w:t>
      </w:r>
      <w:r>
        <w:rPr>
          <w:rFonts w:hint="eastAsia" w:ascii="宋体" w:hAnsi="宋体" w:cs="宋体"/>
          <w:color w:val="auto"/>
          <w:sz w:val="28"/>
          <w:szCs w:val="28"/>
          <w:lang w:val="en-US" w:eastAsia="zh-CN"/>
        </w:rPr>
        <w:t>45</w:t>
      </w:r>
      <w:r>
        <w:rPr>
          <w:rFonts w:hint="eastAsia" w:ascii="宋体" w:hAnsi="宋体" w:eastAsia="宋体" w:cs="宋体"/>
          <w:color w:val="auto"/>
          <w:sz w:val="28"/>
          <w:szCs w:val="28"/>
        </w:rPr>
        <w:t>吨。</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根据基本规定，加油站加油区加油机为生产单元，储油罐区埋地油罐为储存单元，</w:t>
      </w:r>
      <w:r>
        <w:rPr>
          <w:rFonts w:hint="eastAsia" w:ascii="宋体" w:hAnsi="宋体" w:eastAsia="宋体" w:cs="宋体"/>
          <w:color w:val="auto"/>
          <w:sz w:val="28"/>
          <w:szCs w:val="28"/>
          <w:lang w:eastAsia="zh-CN"/>
        </w:rPr>
        <w:t>分别</w:t>
      </w:r>
      <w:r>
        <w:rPr>
          <w:rFonts w:hint="eastAsia" w:ascii="宋体" w:hAnsi="宋体" w:eastAsia="宋体" w:cs="宋体"/>
          <w:color w:val="auto"/>
          <w:sz w:val="28"/>
          <w:szCs w:val="28"/>
        </w:rPr>
        <w:t>见下表3-3、表3-4。</w:t>
      </w:r>
    </w:p>
    <w:p>
      <w:pPr>
        <w:keepNext w:val="0"/>
        <w:keepLines w:val="0"/>
        <w:pageBreakBefore w:val="0"/>
        <w:kinsoku/>
        <w:wordWrap/>
        <w:overflowPunct/>
        <w:topLinePunct w:val="0"/>
        <w:autoSpaceDE/>
        <w:autoSpaceDN/>
        <w:bidi w:val="0"/>
        <w:snapToGrid/>
        <w:spacing w:line="600" w:lineRule="exact"/>
        <w:jc w:val="center"/>
        <w:textAlignment w:val="auto"/>
        <w:rPr>
          <w:rFonts w:hint="eastAsia" w:ascii="宋体" w:hAnsi="宋体" w:eastAsia="宋体" w:cs="宋体"/>
          <w:b/>
          <w:bCs/>
          <w:color w:val="auto"/>
          <w:sz w:val="28"/>
          <w:szCs w:val="28"/>
        </w:rPr>
      </w:pPr>
      <w:r>
        <w:rPr>
          <w:rFonts w:hint="eastAsia" w:ascii="宋体" w:hAnsi="宋体" w:eastAsia="宋体" w:cs="宋体"/>
          <w:color w:val="auto"/>
          <w:sz w:val="28"/>
          <w:szCs w:val="28"/>
        </w:rPr>
        <w:t>表3-3       生产单元划分表</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535"/>
        <w:gridCol w:w="4359"/>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序号</w:t>
            </w:r>
          </w:p>
        </w:tc>
        <w:tc>
          <w:tcPr>
            <w:tcW w:w="82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名称</w:t>
            </w:r>
          </w:p>
        </w:tc>
        <w:tc>
          <w:tcPr>
            <w:tcW w:w="2346"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基本情况</w:t>
            </w:r>
          </w:p>
        </w:tc>
        <w:tc>
          <w:tcPr>
            <w:tcW w:w="1403"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3"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1</w:t>
            </w:r>
          </w:p>
        </w:tc>
        <w:tc>
          <w:tcPr>
            <w:tcW w:w="82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加油区加油机</w:t>
            </w:r>
          </w:p>
        </w:tc>
        <w:tc>
          <w:tcPr>
            <w:tcW w:w="234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台</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枪加油机，</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把汽油加油枪，</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把柴油加油枪</w:t>
            </w:r>
          </w:p>
        </w:tc>
        <w:tc>
          <w:tcPr>
            <w:tcW w:w="1403"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Cs/>
                <w:color w:val="auto"/>
                <w:sz w:val="21"/>
                <w:szCs w:val="21"/>
                <w:lang w:val="zh-CN"/>
              </w:rPr>
            </w:pPr>
          </w:p>
        </w:tc>
      </w:tr>
    </w:tbl>
    <w:p>
      <w:pPr>
        <w:pStyle w:val="3"/>
        <w:keepNext w:val="0"/>
        <w:keepLines w:val="0"/>
        <w:pageBreakBefore w:val="0"/>
        <w:kinsoku/>
        <w:wordWrap/>
        <w:overflowPunct/>
        <w:topLinePunct w:val="0"/>
        <w:autoSpaceDE/>
        <w:autoSpaceDN/>
        <w:bidi w:val="0"/>
        <w:snapToGrid/>
        <w:spacing w:before="0" w:beforeLines="0" w:beforeAutospacing="0" w:after="0" w:afterLines="0" w:afterAutospacing="0" w:line="600" w:lineRule="exact"/>
        <w:ind w:firstLine="560"/>
        <w:jc w:val="center"/>
        <w:textAlignment w:val="auto"/>
        <w:rPr>
          <w:rFonts w:hint="eastAsia" w:ascii="宋体" w:hAnsi="宋体" w:eastAsia="宋体" w:cs="宋体"/>
          <w:b/>
          <w:bCs/>
          <w:color w:val="auto"/>
          <w:sz w:val="28"/>
          <w:szCs w:val="28"/>
        </w:rPr>
      </w:pPr>
      <w:r>
        <w:rPr>
          <w:rFonts w:hint="eastAsia" w:ascii="宋体" w:hAnsi="宋体" w:eastAsia="宋体" w:cs="宋体"/>
          <w:color w:val="auto"/>
          <w:sz w:val="28"/>
          <w:szCs w:val="28"/>
        </w:rPr>
        <w:t>表3-4       储存单元划分表</w:t>
      </w:r>
    </w:p>
    <w:tbl>
      <w:tblPr>
        <w:tblStyle w:val="16"/>
        <w:tblW w:w="49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387"/>
        <w:gridCol w:w="4495"/>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22" w:type="pct"/>
            <w:noWrap w:val="0"/>
            <w:vAlign w:val="center"/>
          </w:tcPr>
          <w:p>
            <w:pPr>
              <w:autoSpaceDE w:val="0"/>
              <w:autoSpaceDN w:val="0"/>
              <w:adjustRightInd w:val="0"/>
              <w:jc w:val="center"/>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序号</w:t>
            </w:r>
          </w:p>
        </w:tc>
        <w:tc>
          <w:tcPr>
            <w:tcW w:w="749" w:type="pct"/>
            <w:noWrap w:val="0"/>
            <w:vAlign w:val="center"/>
          </w:tcPr>
          <w:p>
            <w:pPr>
              <w:autoSpaceDE w:val="0"/>
              <w:autoSpaceDN w:val="0"/>
              <w:adjustRightInd w:val="0"/>
              <w:jc w:val="center"/>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名称</w:t>
            </w:r>
          </w:p>
        </w:tc>
        <w:tc>
          <w:tcPr>
            <w:tcW w:w="2427" w:type="pct"/>
            <w:noWrap w:val="0"/>
            <w:vAlign w:val="center"/>
          </w:tcPr>
          <w:p>
            <w:pPr>
              <w:autoSpaceDE w:val="0"/>
              <w:autoSpaceDN w:val="0"/>
              <w:adjustRightInd w:val="0"/>
              <w:jc w:val="center"/>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基本情况</w:t>
            </w:r>
          </w:p>
        </w:tc>
        <w:tc>
          <w:tcPr>
            <w:tcW w:w="1400" w:type="pct"/>
            <w:noWrap w:val="0"/>
            <w:vAlign w:val="center"/>
          </w:tcPr>
          <w:p>
            <w:pPr>
              <w:autoSpaceDE w:val="0"/>
              <w:autoSpaceDN w:val="0"/>
              <w:adjustRightInd w:val="0"/>
              <w:jc w:val="center"/>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22" w:type="pct"/>
            <w:noWrap w:val="0"/>
            <w:vAlign w:val="center"/>
          </w:tcPr>
          <w:p>
            <w:pPr>
              <w:spacing w:line="400" w:lineRule="exact"/>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1</w:t>
            </w:r>
          </w:p>
        </w:tc>
        <w:tc>
          <w:tcPr>
            <w:tcW w:w="749" w:type="pct"/>
            <w:noWrap w:val="0"/>
            <w:vAlign w:val="center"/>
          </w:tcPr>
          <w:p>
            <w:pPr>
              <w:spacing w:line="400" w:lineRule="exact"/>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储罐区埋地油罐</w:t>
            </w:r>
          </w:p>
        </w:tc>
        <w:tc>
          <w:tcPr>
            <w:tcW w:w="2427" w:type="pct"/>
            <w:noWrap w:val="0"/>
            <w:vAlign w:val="center"/>
          </w:tcPr>
          <w:p>
            <w:pPr>
              <w:autoSpaceDE w:val="0"/>
              <w:autoSpaceDN w:val="0"/>
              <w:adjustRightInd w:val="0"/>
              <w:jc w:val="center"/>
              <w:rPr>
                <w:rFonts w:hint="eastAsia" w:ascii="宋体" w:hAnsi="宋体" w:eastAsia="宋体" w:cs="宋体"/>
                <w:color w:val="auto"/>
                <w:sz w:val="21"/>
                <w:szCs w:val="21"/>
              </w:rPr>
            </w:pP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rPr>
              <w:t>个</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rPr>
              <w:t>0</w:t>
            </w:r>
            <w:r>
              <w:rPr>
                <w:rFonts w:hint="eastAsia" w:ascii="宋体" w:hAnsi="宋体" w:eastAsia="宋体" w:cs="宋体"/>
                <w:color w:val="auto"/>
                <w:sz w:val="21"/>
                <w:szCs w:val="21"/>
              </w:rPr>
              <w:t>m³0#柴油罐</w:t>
            </w:r>
          </w:p>
          <w:p>
            <w:pPr>
              <w:autoSpaceDE w:val="0"/>
              <w:autoSpaceDN w:val="0"/>
              <w:adjustRightInd w:val="0"/>
              <w:jc w:val="center"/>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个30m³92#汽油罐</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个</w:t>
            </w:r>
            <w:r>
              <w:rPr>
                <w:rFonts w:hint="eastAsia" w:ascii="宋体" w:hAnsi="宋体" w:cs="宋体"/>
                <w:color w:val="auto"/>
                <w:sz w:val="21"/>
                <w:szCs w:val="21"/>
                <w:lang w:val="en-US" w:eastAsia="zh-CN"/>
              </w:rPr>
              <w:t>25</w:t>
            </w:r>
            <w:r>
              <w:rPr>
                <w:rFonts w:hint="eastAsia" w:ascii="宋体" w:hAnsi="宋体" w:eastAsia="宋体" w:cs="宋体"/>
                <w:color w:val="auto"/>
                <w:sz w:val="21"/>
                <w:szCs w:val="21"/>
              </w:rPr>
              <w:t>m³</w:t>
            </w:r>
            <w:r>
              <w:rPr>
                <w:rFonts w:hint="eastAsia" w:ascii="宋体" w:hAnsi="宋体" w:eastAsia="宋体" w:cs="宋体"/>
                <w:color w:val="auto"/>
                <w:sz w:val="21"/>
                <w:szCs w:val="21"/>
                <w:lang w:val="en-US" w:eastAsia="zh-CN"/>
              </w:rPr>
              <w:t>95#</w:t>
            </w:r>
            <w:r>
              <w:rPr>
                <w:rFonts w:hint="eastAsia" w:ascii="宋体" w:hAnsi="宋体" w:eastAsia="宋体" w:cs="宋体"/>
                <w:color w:val="auto"/>
                <w:sz w:val="21"/>
                <w:szCs w:val="21"/>
              </w:rPr>
              <w:t>汽油罐</w:t>
            </w:r>
          </w:p>
        </w:tc>
        <w:tc>
          <w:tcPr>
            <w:tcW w:w="1400"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bCs/>
                <w:color w:val="auto"/>
                <w:sz w:val="21"/>
                <w:szCs w:val="21"/>
                <w:lang w:val="zh-CN"/>
              </w:rPr>
              <w:t>埋地油罐</w:t>
            </w:r>
          </w:p>
        </w:tc>
      </w:tr>
    </w:tbl>
    <w:p>
      <w:pPr>
        <w:keepNext w:val="0"/>
        <w:keepLines w:val="0"/>
        <w:pageBreakBefore w:val="0"/>
        <w:kinsoku/>
        <w:wordWrap/>
        <w:overflowPunct/>
        <w:topLinePunct w:val="0"/>
        <w:autoSpaceDE/>
        <w:autoSpaceDN/>
        <w:bidi w:val="0"/>
        <w:snapToGrid/>
        <w:spacing w:line="600" w:lineRule="exact"/>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按《危险化学品目录》指南附件，列出涉及的危险化学品分类信息表，见表3-5。</w:t>
      </w:r>
    </w:p>
    <w:p>
      <w:pPr>
        <w:keepNext w:val="0"/>
        <w:keepLines w:val="0"/>
        <w:pageBreakBefore w:val="0"/>
        <w:widowControl/>
        <w:kinsoku/>
        <w:wordWrap/>
        <w:overflowPunct/>
        <w:topLinePunct w:val="0"/>
        <w:autoSpaceDE/>
        <w:autoSpaceDN/>
        <w:bidi w:val="0"/>
        <w:snapToGrid/>
        <w:spacing w:line="600" w:lineRule="exact"/>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rPr>
        <w:t xml:space="preserve">表3-5       </w:t>
      </w:r>
      <w:r>
        <w:rPr>
          <w:rFonts w:hint="eastAsia" w:ascii="宋体" w:hAnsi="宋体" w:eastAsia="宋体" w:cs="宋体"/>
          <w:color w:val="auto"/>
          <w:kern w:val="0"/>
          <w:sz w:val="28"/>
          <w:szCs w:val="28"/>
        </w:rPr>
        <w:t>危险化学品分类信息表</w:t>
      </w:r>
    </w:p>
    <w:tbl>
      <w:tblPr>
        <w:tblStyle w:val="16"/>
        <w:tblW w:w="50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1744"/>
        <w:gridCol w:w="1576"/>
        <w:gridCol w:w="4518"/>
        <w:gridCol w:w="7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blHeader/>
          <w:jc w:val="center"/>
        </w:trPr>
        <w:tc>
          <w:tcPr>
            <w:tcW w:w="409" w:type="pct"/>
            <w:noWrap w:val="0"/>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934" w:type="pct"/>
            <w:noWrap w:val="0"/>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品名</w:t>
            </w:r>
          </w:p>
        </w:tc>
        <w:tc>
          <w:tcPr>
            <w:tcW w:w="844" w:type="pct"/>
            <w:noWrap w:val="0"/>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CAS号</w:t>
            </w:r>
          </w:p>
        </w:tc>
        <w:tc>
          <w:tcPr>
            <w:tcW w:w="2419" w:type="pct"/>
            <w:noWrap w:val="0"/>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危险性类别</w:t>
            </w:r>
          </w:p>
        </w:tc>
        <w:tc>
          <w:tcPr>
            <w:tcW w:w="393" w:type="pct"/>
            <w:noWrap w:val="0"/>
            <w:vAlign w:val="center"/>
          </w:tcPr>
          <w:p>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409" w:type="pct"/>
            <w:noWrap w:val="0"/>
            <w:vAlign w:val="center"/>
          </w:tcPr>
          <w:p>
            <w:pPr>
              <w:spacing w:line="400" w:lineRule="exact"/>
              <w:jc w:val="center"/>
              <w:rPr>
                <w:rFonts w:hint="eastAsia" w:ascii="宋体" w:hAnsi="宋体" w:eastAsia="宋体" w:cs="宋体"/>
                <w:color w:val="auto"/>
                <w:kern w:val="0"/>
                <w:sz w:val="21"/>
                <w:szCs w:val="21"/>
              </w:rPr>
            </w:pPr>
            <w:r>
              <w:rPr>
                <w:rFonts w:hint="eastAsia" w:ascii="宋体" w:hAnsi="宋体" w:eastAsia="宋体" w:cs="宋体"/>
                <w:bCs/>
                <w:color w:val="auto"/>
                <w:sz w:val="21"/>
                <w:szCs w:val="21"/>
              </w:rPr>
              <w:t>1630</w:t>
            </w:r>
          </w:p>
        </w:tc>
        <w:tc>
          <w:tcPr>
            <w:tcW w:w="934" w:type="pct"/>
            <w:noWrap w:val="0"/>
            <w:vAlign w:val="center"/>
          </w:tcPr>
          <w:p>
            <w:pPr>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汽油</w:t>
            </w:r>
          </w:p>
        </w:tc>
        <w:tc>
          <w:tcPr>
            <w:tcW w:w="844" w:type="pct"/>
            <w:noWrap w:val="0"/>
            <w:vAlign w:val="center"/>
          </w:tcPr>
          <w:p>
            <w:pPr>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86290-81-5</w:t>
            </w:r>
          </w:p>
        </w:tc>
        <w:tc>
          <w:tcPr>
            <w:tcW w:w="2419" w:type="pct"/>
            <w:noWrap w:val="0"/>
            <w:vAlign w:val="center"/>
          </w:tcPr>
          <w:p>
            <w:pPr>
              <w:widowControl/>
              <w:spacing w:line="24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易燃液体</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类别2</w:t>
            </w:r>
          </w:p>
        </w:tc>
        <w:tc>
          <w:tcPr>
            <w:tcW w:w="393" w:type="pct"/>
            <w:noWrap w:val="0"/>
            <w:vAlign w:val="center"/>
          </w:tcPr>
          <w:p>
            <w:pPr>
              <w:widowControl/>
              <w:spacing w:line="240" w:lineRule="exact"/>
              <w:jc w:val="center"/>
              <w:rPr>
                <w:rFonts w:hint="eastAsia" w:ascii="宋体" w:hAnsi="宋体" w:eastAsia="宋体" w:cs="宋体"/>
                <w:color w:val="auto"/>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409" w:type="pct"/>
            <w:noWrap w:val="0"/>
            <w:vAlign w:val="center"/>
          </w:tcPr>
          <w:p>
            <w:pPr>
              <w:spacing w:line="400" w:lineRule="exact"/>
              <w:jc w:val="center"/>
              <w:rPr>
                <w:rFonts w:hint="eastAsia" w:ascii="宋体" w:hAnsi="宋体" w:eastAsia="宋体" w:cs="宋体"/>
                <w:bCs/>
                <w:color w:val="auto"/>
                <w:sz w:val="21"/>
                <w:szCs w:val="21"/>
              </w:rPr>
            </w:pPr>
          </w:p>
        </w:tc>
        <w:tc>
          <w:tcPr>
            <w:tcW w:w="934" w:type="pct"/>
            <w:noWrap w:val="0"/>
            <w:vAlign w:val="center"/>
          </w:tcPr>
          <w:p>
            <w:pPr>
              <w:spacing w:line="40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柴油</w:t>
            </w:r>
          </w:p>
        </w:tc>
        <w:tc>
          <w:tcPr>
            <w:tcW w:w="844" w:type="pct"/>
            <w:noWrap w:val="0"/>
            <w:vAlign w:val="center"/>
          </w:tcPr>
          <w:p>
            <w:pPr>
              <w:spacing w:line="400" w:lineRule="exact"/>
              <w:jc w:val="center"/>
              <w:rPr>
                <w:rFonts w:hint="eastAsia" w:ascii="宋体" w:hAnsi="宋体" w:eastAsia="宋体" w:cs="宋体"/>
                <w:bCs/>
                <w:color w:val="auto"/>
                <w:sz w:val="21"/>
                <w:szCs w:val="21"/>
              </w:rPr>
            </w:pPr>
          </w:p>
        </w:tc>
        <w:tc>
          <w:tcPr>
            <w:tcW w:w="2419" w:type="pct"/>
            <w:noWrap w:val="0"/>
            <w:vAlign w:val="center"/>
          </w:tcPr>
          <w:p>
            <w:pPr>
              <w:widowControl/>
              <w:spacing w:line="240" w:lineRule="exact"/>
              <w:jc w:val="center"/>
              <w:rPr>
                <w:rFonts w:hint="eastAsia" w:ascii="宋体" w:hAnsi="宋体" w:eastAsia="宋体" w:cs="宋体"/>
                <w:color w:val="auto"/>
                <w:kern w:val="0"/>
                <w:sz w:val="21"/>
                <w:szCs w:val="21"/>
              </w:rPr>
            </w:pPr>
            <w:r>
              <w:rPr>
                <w:rFonts w:hint="eastAsia" w:ascii="宋体" w:hAnsi="宋体" w:eastAsia="宋体" w:cs="宋体"/>
                <w:color w:val="auto"/>
                <w:spacing w:val="-10"/>
                <w:kern w:val="0"/>
                <w:sz w:val="21"/>
                <w:szCs w:val="21"/>
                <w:highlight w:val="none"/>
              </w:rPr>
              <w:t>易燃液体</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lang w:val="en-US" w:eastAsia="zh-CN"/>
              </w:rPr>
              <w:t>W5.4</w:t>
            </w:r>
          </w:p>
        </w:tc>
        <w:tc>
          <w:tcPr>
            <w:tcW w:w="393" w:type="pct"/>
            <w:noWrap w:val="0"/>
            <w:vAlign w:val="center"/>
          </w:tcPr>
          <w:p>
            <w:pPr>
              <w:widowControl/>
              <w:spacing w:line="240" w:lineRule="exact"/>
              <w:jc w:val="center"/>
              <w:rPr>
                <w:rFonts w:hint="eastAsia" w:ascii="宋体" w:hAnsi="宋体" w:eastAsia="宋体" w:cs="宋体"/>
                <w:color w:val="auto"/>
                <w:kern w:val="0"/>
                <w:sz w:val="21"/>
                <w:szCs w:val="21"/>
              </w:rPr>
            </w:pPr>
          </w:p>
        </w:tc>
      </w:tr>
    </w:tbl>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根据GB18218-2018 的要求，构成危险化学品重大危险源的物质及临界量见表3-6、表3-7。</w:t>
      </w:r>
    </w:p>
    <w:p>
      <w:pPr>
        <w:keepNext w:val="0"/>
        <w:keepLines w:val="0"/>
        <w:pageBreakBefore w:val="0"/>
        <w:kinsoku/>
        <w:wordWrap/>
        <w:overflowPunct/>
        <w:topLinePunct w:val="0"/>
        <w:autoSpaceDE/>
        <w:autoSpaceDN/>
        <w:bidi w:val="0"/>
        <w:snapToGrid/>
        <w:spacing w:line="60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表3-6        GB18218-2018表1列出的物质</w:t>
      </w:r>
    </w:p>
    <w:tbl>
      <w:tblPr>
        <w:tblStyle w:val="16"/>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2474"/>
        <w:gridCol w:w="811"/>
        <w:gridCol w:w="1715"/>
        <w:gridCol w:w="1776"/>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03"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序号</w:t>
            </w:r>
          </w:p>
        </w:tc>
        <w:tc>
          <w:tcPr>
            <w:tcW w:w="1327"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危险化学品名称和说明</w:t>
            </w:r>
          </w:p>
        </w:tc>
        <w:tc>
          <w:tcPr>
            <w:tcW w:w="435"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别名</w:t>
            </w:r>
          </w:p>
        </w:tc>
        <w:tc>
          <w:tcPr>
            <w:tcW w:w="920"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CAS号</w:t>
            </w:r>
          </w:p>
        </w:tc>
        <w:tc>
          <w:tcPr>
            <w:tcW w:w="953"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临界量(吨）</w:t>
            </w:r>
          </w:p>
        </w:tc>
        <w:tc>
          <w:tcPr>
            <w:tcW w:w="960"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03" w:type="pct"/>
            <w:noWrap w:val="0"/>
            <w:vAlign w:val="center"/>
          </w:tcPr>
          <w:p>
            <w:pPr>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66</w:t>
            </w:r>
          </w:p>
        </w:tc>
        <w:tc>
          <w:tcPr>
            <w:tcW w:w="1327" w:type="pct"/>
            <w:noWrap w:val="0"/>
            <w:vAlign w:val="center"/>
          </w:tcPr>
          <w:p>
            <w:pPr>
              <w:spacing w:line="400" w:lineRule="exact"/>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汽油</w:t>
            </w:r>
          </w:p>
        </w:tc>
        <w:tc>
          <w:tcPr>
            <w:tcW w:w="435" w:type="pct"/>
            <w:noWrap w:val="0"/>
            <w:vAlign w:val="center"/>
          </w:tcPr>
          <w:p>
            <w:pPr>
              <w:spacing w:line="400" w:lineRule="exact"/>
              <w:jc w:val="center"/>
              <w:rPr>
                <w:rFonts w:hint="eastAsia" w:ascii="宋体" w:hAnsi="宋体" w:eastAsia="宋体" w:cs="宋体"/>
                <w:bCs/>
                <w:color w:val="auto"/>
                <w:sz w:val="21"/>
                <w:szCs w:val="21"/>
                <w:lang w:val="zh-CN"/>
              </w:rPr>
            </w:pPr>
          </w:p>
        </w:tc>
        <w:tc>
          <w:tcPr>
            <w:tcW w:w="920" w:type="pct"/>
            <w:noWrap w:val="0"/>
            <w:vAlign w:val="center"/>
          </w:tcPr>
          <w:p>
            <w:pPr>
              <w:spacing w:line="400" w:lineRule="exact"/>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rPr>
              <w:t>86290-81-5</w:t>
            </w:r>
          </w:p>
        </w:tc>
        <w:tc>
          <w:tcPr>
            <w:tcW w:w="953" w:type="pct"/>
            <w:noWrap w:val="0"/>
            <w:vAlign w:val="center"/>
          </w:tcPr>
          <w:p>
            <w:pPr>
              <w:spacing w:line="400" w:lineRule="exact"/>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200</w:t>
            </w:r>
          </w:p>
        </w:tc>
        <w:tc>
          <w:tcPr>
            <w:tcW w:w="960"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bCs/>
                <w:color w:val="auto"/>
                <w:sz w:val="21"/>
                <w:szCs w:val="21"/>
                <w:lang w:val="zh-CN"/>
              </w:rPr>
              <w:t>密度0.7</w:t>
            </w:r>
            <w:r>
              <w:rPr>
                <w:rFonts w:hint="eastAsia" w:ascii="宋体" w:hAnsi="宋体" w:cs="宋体"/>
                <w:bCs/>
                <w:color w:val="auto"/>
                <w:sz w:val="21"/>
                <w:szCs w:val="21"/>
                <w:lang w:val="en-US" w:eastAsia="zh-CN"/>
              </w:rPr>
              <w:t>9</w:t>
            </w:r>
            <w:r>
              <w:rPr>
                <w:rFonts w:hint="eastAsia" w:ascii="宋体" w:hAnsi="宋体" w:eastAsia="宋体" w:cs="宋体"/>
                <w:color w:val="auto"/>
                <w:sz w:val="21"/>
                <w:szCs w:val="21"/>
                <w:lang w:val="zh-CN"/>
              </w:rPr>
              <w:t>t/m³</w:t>
            </w:r>
          </w:p>
        </w:tc>
      </w:tr>
    </w:tbl>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表3-</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 xml:space="preserve">        GB18218-2018表</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列出的物质</w:t>
      </w:r>
    </w:p>
    <w:tbl>
      <w:tblPr>
        <w:tblStyle w:val="16"/>
        <w:tblW w:w="50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2479"/>
        <w:gridCol w:w="811"/>
        <w:gridCol w:w="1719"/>
        <w:gridCol w:w="1780"/>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3"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序号</w:t>
            </w:r>
          </w:p>
        </w:tc>
        <w:tc>
          <w:tcPr>
            <w:tcW w:w="1327"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危险化学品名称和说明</w:t>
            </w:r>
          </w:p>
        </w:tc>
        <w:tc>
          <w:tcPr>
            <w:tcW w:w="434"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别名</w:t>
            </w:r>
          </w:p>
        </w:tc>
        <w:tc>
          <w:tcPr>
            <w:tcW w:w="920"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CAS号</w:t>
            </w:r>
          </w:p>
        </w:tc>
        <w:tc>
          <w:tcPr>
            <w:tcW w:w="953"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临界量(吨）</w:t>
            </w:r>
          </w:p>
        </w:tc>
        <w:tc>
          <w:tcPr>
            <w:tcW w:w="960"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03" w:type="pct"/>
            <w:noWrap w:val="0"/>
            <w:vAlign w:val="center"/>
          </w:tcPr>
          <w:p>
            <w:pPr>
              <w:spacing w:line="400" w:lineRule="exact"/>
              <w:jc w:val="center"/>
              <w:rPr>
                <w:rFonts w:hint="eastAsia" w:ascii="宋体" w:hAnsi="宋体" w:eastAsia="宋体" w:cs="宋体"/>
                <w:bCs/>
                <w:color w:val="auto"/>
                <w:sz w:val="21"/>
                <w:szCs w:val="21"/>
              </w:rPr>
            </w:pPr>
          </w:p>
        </w:tc>
        <w:tc>
          <w:tcPr>
            <w:tcW w:w="1327" w:type="pct"/>
            <w:noWrap w:val="0"/>
            <w:vAlign w:val="center"/>
          </w:tcPr>
          <w:p>
            <w:pPr>
              <w:spacing w:line="400" w:lineRule="exact"/>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柴油</w:t>
            </w:r>
          </w:p>
        </w:tc>
        <w:tc>
          <w:tcPr>
            <w:tcW w:w="434" w:type="pct"/>
            <w:noWrap w:val="0"/>
            <w:vAlign w:val="center"/>
          </w:tcPr>
          <w:p>
            <w:pPr>
              <w:spacing w:line="400" w:lineRule="exact"/>
              <w:jc w:val="center"/>
              <w:rPr>
                <w:rFonts w:hint="eastAsia" w:ascii="宋体" w:hAnsi="宋体" w:eastAsia="宋体" w:cs="宋体"/>
                <w:bCs/>
                <w:color w:val="auto"/>
                <w:sz w:val="21"/>
                <w:szCs w:val="21"/>
                <w:lang w:val="zh-CN"/>
              </w:rPr>
            </w:pPr>
          </w:p>
        </w:tc>
        <w:tc>
          <w:tcPr>
            <w:tcW w:w="920" w:type="pct"/>
            <w:noWrap w:val="0"/>
            <w:vAlign w:val="center"/>
          </w:tcPr>
          <w:p>
            <w:pPr>
              <w:spacing w:line="400" w:lineRule="exact"/>
              <w:jc w:val="center"/>
              <w:rPr>
                <w:rFonts w:hint="eastAsia" w:ascii="宋体" w:hAnsi="宋体" w:eastAsia="宋体" w:cs="宋体"/>
                <w:bCs/>
                <w:color w:val="auto"/>
                <w:sz w:val="21"/>
                <w:szCs w:val="21"/>
              </w:rPr>
            </w:pPr>
          </w:p>
        </w:tc>
        <w:tc>
          <w:tcPr>
            <w:tcW w:w="953" w:type="pct"/>
            <w:noWrap w:val="0"/>
            <w:vAlign w:val="center"/>
          </w:tcPr>
          <w:p>
            <w:pPr>
              <w:spacing w:line="40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5000</w:t>
            </w:r>
          </w:p>
        </w:tc>
        <w:tc>
          <w:tcPr>
            <w:tcW w:w="960" w:type="pct"/>
            <w:noWrap w:val="0"/>
            <w:vAlign w:val="center"/>
          </w:tcPr>
          <w:p>
            <w:pPr>
              <w:autoSpaceDE w:val="0"/>
              <w:autoSpaceDN w:val="0"/>
              <w:adjustRightInd w:val="0"/>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密度0.</w:t>
            </w:r>
            <w:r>
              <w:rPr>
                <w:rFonts w:hint="eastAsia" w:ascii="宋体" w:hAnsi="宋体" w:cs="宋体"/>
                <w:bCs/>
                <w:color w:val="auto"/>
                <w:sz w:val="21"/>
                <w:szCs w:val="21"/>
                <w:lang w:val="en-US" w:eastAsia="zh-CN"/>
              </w:rPr>
              <w:t>9</w:t>
            </w:r>
            <w:r>
              <w:rPr>
                <w:rFonts w:hint="eastAsia" w:ascii="宋体" w:hAnsi="宋体" w:eastAsia="宋体" w:cs="宋体"/>
                <w:color w:val="auto"/>
                <w:sz w:val="21"/>
                <w:szCs w:val="21"/>
                <w:lang w:val="zh-CN"/>
              </w:rPr>
              <w:t>t/m³</w:t>
            </w:r>
          </w:p>
        </w:tc>
      </w:tr>
    </w:tbl>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根据表3-3、3-4、3-6</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3-7</w:t>
      </w:r>
      <w:r>
        <w:rPr>
          <w:rFonts w:hint="eastAsia" w:ascii="宋体" w:hAnsi="宋体" w:eastAsia="宋体" w:cs="宋体"/>
          <w:color w:val="auto"/>
          <w:sz w:val="28"/>
          <w:szCs w:val="28"/>
        </w:rPr>
        <w:t>，列出该加油站的生产单元、储存单元重大危险源辨识、分级表，见表3-</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、表3-</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adjustRightInd w:val="0"/>
        <w:snapToGrid/>
        <w:spacing w:line="600" w:lineRule="exact"/>
        <w:ind w:firstLine="57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表3-</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 xml:space="preserve">  加油站加油区</w:t>
      </w:r>
      <w:r>
        <w:rPr>
          <w:rFonts w:hint="eastAsia" w:ascii="宋体" w:hAnsi="宋体" w:eastAsia="宋体" w:cs="宋体"/>
          <w:color w:val="auto"/>
          <w:sz w:val="28"/>
          <w:szCs w:val="28"/>
          <w:lang w:val="zh-CN"/>
        </w:rPr>
        <w:t>生产单元危险化学品重大危险源辨识表</w:t>
      </w:r>
    </w:p>
    <w:tbl>
      <w:tblPr>
        <w:tblStyle w:val="16"/>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138"/>
        <w:gridCol w:w="1765"/>
        <w:gridCol w:w="1140"/>
        <w:gridCol w:w="1594"/>
        <w:gridCol w:w="1331"/>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10"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序号</w:t>
            </w:r>
          </w:p>
        </w:tc>
        <w:tc>
          <w:tcPr>
            <w:tcW w:w="612"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名称</w:t>
            </w:r>
          </w:p>
        </w:tc>
        <w:tc>
          <w:tcPr>
            <w:tcW w:w="949"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分类</w:t>
            </w:r>
          </w:p>
        </w:tc>
        <w:tc>
          <w:tcPr>
            <w:tcW w:w="613"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特殊状态</w:t>
            </w:r>
          </w:p>
        </w:tc>
        <w:tc>
          <w:tcPr>
            <w:tcW w:w="857"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临界量（吨）</w:t>
            </w:r>
          </w:p>
        </w:tc>
        <w:tc>
          <w:tcPr>
            <w:tcW w:w="716"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最大量(吨）</w:t>
            </w:r>
          </w:p>
        </w:tc>
        <w:tc>
          <w:tcPr>
            <w:tcW w:w="640"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10" w:type="pct"/>
            <w:noWrap w:val="0"/>
            <w:vAlign w:val="center"/>
          </w:tcPr>
          <w:p>
            <w:pPr>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612" w:type="pct"/>
            <w:noWrap w:val="0"/>
            <w:vAlign w:val="center"/>
          </w:tcPr>
          <w:p>
            <w:pPr>
              <w:spacing w:line="400" w:lineRule="exact"/>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汽油</w:t>
            </w:r>
          </w:p>
        </w:tc>
        <w:tc>
          <w:tcPr>
            <w:tcW w:w="949" w:type="pct"/>
            <w:noWrap w:val="0"/>
            <w:vAlign w:val="center"/>
          </w:tcPr>
          <w:p>
            <w:pPr>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易燃液体</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类别2</w:t>
            </w:r>
          </w:p>
        </w:tc>
        <w:tc>
          <w:tcPr>
            <w:tcW w:w="613" w:type="pct"/>
            <w:noWrap w:val="0"/>
            <w:vAlign w:val="center"/>
          </w:tcPr>
          <w:p>
            <w:pPr>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液态</w:t>
            </w:r>
          </w:p>
        </w:tc>
        <w:tc>
          <w:tcPr>
            <w:tcW w:w="857" w:type="pct"/>
            <w:noWrap w:val="0"/>
            <w:vAlign w:val="center"/>
          </w:tcPr>
          <w:p>
            <w:pPr>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200</w:t>
            </w:r>
          </w:p>
        </w:tc>
        <w:tc>
          <w:tcPr>
            <w:tcW w:w="716" w:type="pct"/>
            <w:noWrap w:val="0"/>
            <w:vAlign w:val="center"/>
          </w:tcPr>
          <w:p>
            <w:pPr>
              <w:spacing w:line="40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0.1893</w:t>
            </w:r>
          </w:p>
        </w:tc>
        <w:tc>
          <w:tcPr>
            <w:tcW w:w="640" w:type="pct"/>
            <w:noWrap w:val="0"/>
            <w:vAlign w:val="center"/>
          </w:tcPr>
          <w:p>
            <w:pPr>
              <w:spacing w:line="40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0.000948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10" w:type="pct"/>
            <w:noWrap w:val="0"/>
            <w:vAlign w:val="center"/>
          </w:tcPr>
          <w:p>
            <w:pPr>
              <w:spacing w:line="40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w:t>
            </w:r>
          </w:p>
        </w:tc>
        <w:tc>
          <w:tcPr>
            <w:tcW w:w="612" w:type="pct"/>
            <w:noWrap w:val="0"/>
            <w:vAlign w:val="center"/>
          </w:tcPr>
          <w:p>
            <w:pPr>
              <w:spacing w:line="400" w:lineRule="exact"/>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eastAsia="zh-CN"/>
              </w:rPr>
              <w:t>柴油</w:t>
            </w:r>
          </w:p>
        </w:tc>
        <w:tc>
          <w:tcPr>
            <w:tcW w:w="949" w:type="pct"/>
            <w:noWrap w:val="0"/>
            <w:vAlign w:val="center"/>
          </w:tcPr>
          <w:p>
            <w:pPr>
              <w:spacing w:line="400" w:lineRule="exact"/>
              <w:jc w:val="center"/>
              <w:rPr>
                <w:rFonts w:hint="eastAsia" w:ascii="宋体" w:hAnsi="宋体" w:eastAsia="宋体" w:cs="宋体"/>
                <w:bCs/>
                <w:color w:val="auto"/>
                <w:sz w:val="21"/>
                <w:szCs w:val="21"/>
              </w:rPr>
            </w:pPr>
            <w:r>
              <w:rPr>
                <w:rFonts w:hint="eastAsia" w:ascii="宋体" w:hAnsi="宋体" w:eastAsia="宋体" w:cs="宋体"/>
                <w:color w:val="auto"/>
                <w:spacing w:val="-10"/>
                <w:kern w:val="0"/>
                <w:sz w:val="21"/>
                <w:szCs w:val="21"/>
                <w:highlight w:val="none"/>
              </w:rPr>
              <w:t>易燃液体</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lang w:val="en-US" w:eastAsia="zh-CN"/>
              </w:rPr>
              <w:t>W5.4</w:t>
            </w:r>
          </w:p>
        </w:tc>
        <w:tc>
          <w:tcPr>
            <w:tcW w:w="613" w:type="pct"/>
            <w:noWrap w:val="0"/>
            <w:vAlign w:val="center"/>
          </w:tcPr>
          <w:p>
            <w:pPr>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液态</w:t>
            </w:r>
          </w:p>
        </w:tc>
        <w:tc>
          <w:tcPr>
            <w:tcW w:w="857" w:type="pct"/>
            <w:noWrap w:val="0"/>
            <w:vAlign w:val="center"/>
          </w:tcPr>
          <w:p>
            <w:pPr>
              <w:spacing w:line="40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5000</w:t>
            </w:r>
          </w:p>
        </w:tc>
        <w:tc>
          <w:tcPr>
            <w:tcW w:w="716" w:type="pct"/>
            <w:noWrap w:val="0"/>
            <w:vAlign w:val="center"/>
          </w:tcPr>
          <w:p>
            <w:pPr>
              <w:spacing w:line="40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0.36</w:t>
            </w:r>
          </w:p>
        </w:tc>
        <w:tc>
          <w:tcPr>
            <w:tcW w:w="640" w:type="pct"/>
            <w:noWrap w:val="0"/>
            <w:vAlign w:val="center"/>
          </w:tcPr>
          <w:p>
            <w:pPr>
              <w:spacing w:line="40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0.000072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10" w:type="pct"/>
            <w:noWrap w:val="0"/>
            <w:vAlign w:val="center"/>
          </w:tcPr>
          <w:p>
            <w:pPr>
              <w:spacing w:line="400" w:lineRule="exact"/>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合计</w:t>
            </w:r>
          </w:p>
        </w:tc>
        <w:tc>
          <w:tcPr>
            <w:tcW w:w="612" w:type="pct"/>
            <w:noWrap w:val="0"/>
            <w:vAlign w:val="center"/>
          </w:tcPr>
          <w:p>
            <w:pPr>
              <w:spacing w:line="400" w:lineRule="exact"/>
              <w:jc w:val="center"/>
              <w:rPr>
                <w:rFonts w:hint="eastAsia" w:ascii="宋体" w:hAnsi="宋体" w:eastAsia="宋体" w:cs="宋体"/>
                <w:bCs/>
                <w:color w:val="auto"/>
                <w:sz w:val="21"/>
                <w:szCs w:val="21"/>
                <w:lang w:val="zh-CN"/>
              </w:rPr>
            </w:pPr>
          </w:p>
        </w:tc>
        <w:tc>
          <w:tcPr>
            <w:tcW w:w="949" w:type="pct"/>
            <w:noWrap w:val="0"/>
            <w:vAlign w:val="center"/>
          </w:tcPr>
          <w:p>
            <w:pPr>
              <w:autoSpaceDE w:val="0"/>
              <w:autoSpaceDN w:val="0"/>
              <w:adjustRightInd w:val="0"/>
              <w:jc w:val="center"/>
              <w:rPr>
                <w:rFonts w:hint="eastAsia" w:ascii="宋体" w:hAnsi="宋体" w:eastAsia="宋体" w:cs="宋体"/>
                <w:color w:val="auto"/>
                <w:sz w:val="21"/>
                <w:szCs w:val="21"/>
                <w:lang w:val="zh-CN"/>
              </w:rPr>
            </w:pPr>
          </w:p>
        </w:tc>
        <w:tc>
          <w:tcPr>
            <w:tcW w:w="613" w:type="pct"/>
            <w:noWrap w:val="0"/>
            <w:vAlign w:val="center"/>
          </w:tcPr>
          <w:p>
            <w:pPr>
              <w:autoSpaceDE w:val="0"/>
              <w:autoSpaceDN w:val="0"/>
              <w:adjustRightInd w:val="0"/>
              <w:jc w:val="center"/>
              <w:rPr>
                <w:rFonts w:hint="eastAsia" w:ascii="宋体" w:hAnsi="宋体" w:eastAsia="宋体" w:cs="宋体"/>
                <w:color w:val="auto"/>
                <w:sz w:val="21"/>
                <w:szCs w:val="21"/>
                <w:lang w:val="zh-CN"/>
              </w:rPr>
            </w:pPr>
          </w:p>
        </w:tc>
        <w:tc>
          <w:tcPr>
            <w:tcW w:w="857" w:type="pct"/>
            <w:noWrap w:val="0"/>
            <w:vAlign w:val="center"/>
          </w:tcPr>
          <w:p>
            <w:pPr>
              <w:autoSpaceDE w:val="0"/>
              <w:autoSpaceDN w:val="0"/>
              <w:adjustRightInd w:val="0"/>
              <w:jc w:val="center"/>
              <w:rPr>
                <w:rFonts w:hint="eastAsia" w:ascii="宋体" w:hAnsi="宋体" w:eastAsia="宋体" w:cs="宋体"/>
                <w:color w:val="auto"/>
                <w:sz w:val="21"/>
                <w:szCs w:val="21"/>
                <w:lang w:val="zh-CN"/>
              </w:rPr>
            </w:pPr>
          </w:p>
        </w:tc>
        <w:tc>
          <w:tcPr>
            <w:tcW w:w="716" w:type="pct"/>
            <w:noWrap w:val="0"/>
            <w:vAlign w:val="center"/>
          </w:tcPr>
          <w:p>
            <w:pPr>
              <w:autoSpaceDE w:val="0"/>
              <w:autoSpaceDN w:val="0"/>
              <w:adjustRightInd w:val="0"/>
              <w:jc w:val="center"/>
              <w:rPr>
                <w:rFonts w:hint="eastAsia" w:ascii="宋体" w:hAnsi="宋体" w:eastAsia="宋体" w:cs="宋体"/>
                <w:color w:val="auto"/>
                <w:sz w:val="21"/>
                <w:szCs w:val="21"/>
                <w:lang w:val="zh-CN"/>
              </w:rPr>
            </w:pPr>
          </w:p>
        </w:tc>
        <w:tc>
          <w:tcPr>
            <w:tcW w:w="640" w:type="pct"/>
            <w:noWrap w:val="0"/>
            <w:vAlign w:val="center"/>
          </w:tcPr>
          <w:p>
            <w:pPr>
              <w:autoSpaceDE w:val="0"/>
              <w:autoSpaceDN w:val="0"/>
              <w:adjustRightInd w:val="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0.00102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1222" w:type="pct"/>
            <w:gridSpan w:val="2"/>
            <w:noWrap w:val="0"/>
            <w:vAlign w:val="center"/>
          </w:tcPr>
          <w:p>
            <w:pPr>
              <w:spacing w:line="400" w:lineRule="exact"/>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重大危险源辨识结论</w:t>
            </w:r>
          </w:p>
        </w:tc>
        <w:tc>
          <w:tcPr>
            <w:tcW w:w="3777" w:type="pct"/>
            <w:gridSpan w:val="5"/>
            <w:noWrap w:val="0"/>
            <w:vAlign w:val="center"/>
          </w:tcPr>
          <w:p>
            <w:pPr>
              <w:spacing w:line="400" w:lineRule="exact"/>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 q/Q＝</w:t>
            </w: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00102</w:t>
            </w:r>
            <w:r>
              <w:rPr>
                <w:rFonts w:hint="eastAsia" w:ascii="宋体" w:hAnsi="宋体" w:eastAsia="宋体" w:cs="宋体"/>
                <w:bCs/>
                <w:color w:val="auto"/>
                <w:sz w:val="21"/>
                <w:szCs w:val="21"/>
                <w:lang w:val="zh-CN"/>
              </w:rPr>
              <w:t>＜1，不属于重大危险源</w:t>
            </w:r>
          </w:p>
        </w:tc>
      </w:tr>
    </w:tbl>
    <w:p>
      <w:pPr>
        <w:keepNext w:val="0"/>
        <w:keepLines w:val="0"/>
        <w:pageBreakBefore w:val="0"/>
        <w:kinsoku/>
        <w:wordWrap/>
        <w:overflowPunct/>
        <w:topLinePunct w:val="0"/>
        <w:autoSpaceDE w:val="0"/>
        <w:autoSpaceDN w:val="0"/>
        <w:bidi w:val="0"/>
        <w:adjustRightInd w:val="0"/>
        <w:snapToGrid/>
        <w:spacing w:line="600" w:lineRule="exact"/>
        <w:ind w:firstLine="57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表3-</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 xml:space="preserve">    加油站储罐区</w:t>
      </w:r>
      <w:r>
        <w:rPr>
          <w:rFonts w:hint="eastAsia" w:ascii="宋体" w:hAnsi="宋体" w:eastAsia="宋体" w:cs="宋体"/>
          <w:color w:val="auto"/>
          <w:sz w:val="28"/>
          <w:szCs w:val="28"/>
          <w:lang w:val="zh-CN"/>
        </w:rPr>
        <w:t>储存单元危险化学品重大危险源辨识表</w:t>
      </w:r>
    </w:p>
    <w:tbl>
      <w:tblPr>
        <w:tblStyle w:val="16"/>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5"/>
        <w:gridCol w:w="1801"/>
        <w:gridCol w:w="1153"/>
        <w:gridCol w:w="1472"/>
        <w:gridCol w:w="1377"/>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22"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序号</w:t>
            </w:r>
          </w:p>
        </w:tc>
        <w:tc>
          <w:tcPr>
            <w:tcW w:w="623"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名称</w:t>
            </w:r>
          </w:p>
        </w:tc>
        <w:tc>
          <w:tcPr>
            <w:tcW w:w="973"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分类</w:t>
            </w:r>
          </w:p>
        </w:tc>
        <w:tc>
          <w:tcPr>
            <w:tcW w:w="623"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特殊状态</w:t>
            </w:r>
          </w:p>
        </w:tc>
        <w:tc>
          <w:tcPr>
            <w:tcW w:w="795"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临界量（吨）</w:t>
            </w:r>
          </w:p>
        </w:tc>
        <w:tc>
          <w:tcPr>
            <w:tcW w:w="744"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最大量(吨）</w:t>
            </w:r>
          </w:p>
        </w:tc>
        <w:tc>
          <w:tcPr>
            <w:tcW w:w="616" w:type="pct"/>
            <w:noWrap w:val="0"/>
            <w:vAlign w:val="center"/>
          </w:tcPr>
          <w:p>
            <w:pPr>
              <w:autoSpaceDE w:val="0"/>
              <w:autoSpaceDN w:val="0"/>
              <w:adjustRightInd w:val="0"/>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22" w:type="pct"/>
            <w:noWrap w:val="0"/>
            <w:vAlign w:val="center"/>
          </w:tcPr>
          <w:p>
            <w:pPr>
              <w:spacing w:line="400" w:lineRule="exact"/>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1</w:t>
            </w:r>
          </w:p>
        </w:tc>
        <w:tc>
          <w:tcPr>
            <w:tcW w:w="623" w:type="pct"/>
            <w:noWrap w:val="0"/>
            <w:vAlign w:val="center"/>
          </w:tcPr>
          <w:p>
            <w:pPr>
              <w:spacing w:line="400" w:lineRule="exact"/>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汽油</w:t>
            </w:r>
          </w:p>
        </w:tc>
        <w:tc>
          <w:tcPr>
            <w:tcW w:w="973" w:type="pct"/>
            <w:noWrap w:val="0"/>
            <w:vAlign w:val="center"/>
          </w:tcPr>
          <w:p>
            <w:pPr>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易燃液体</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类别2</w:t>
            </w:r>
          </w:p>
        </w:tc>
        <w:tc>
          <w:tcPr>
            <w:tcW w:w="623" w:type="pct"/>
            <w:noWrap w:val="0"/>
            <w:vAlign w:val="center"/>
          </w:tcPr>
          <w:p>
            <w:pPr>
              <w:spacing w:line="400" w:lineRule="exact"/>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rPr>
              <w:t>液态</w:t>
            </w:r>
          </w:p>
        </w:tc>
        <w:tc>
          <w:tcPr>
            <w:tcW w:w="795" w:type="pct"/>
            <w:noWrap w:val="0"/>
            <w:vAlign w:val="center"/>
          </w:tcPr>
          <w:p>
            <w:pPr>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200</w:t>
            </w:r>
          </w:p>
        </w:tc>
        <w:tc>
          <w:tcPr>
            <w:tcW w:w="744" w:type="pct"/>
            <w:noWrap w:val="0"/>
            <w:vAlign w:val="center"/>
          </w:tcPr>
          <w:p>
            <w:pPr>
              <w:spacing w:line="40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56.25</w:t>
            </w:r>
          </w:p>
        </w:tc>
        <w:tc>
          <w:tcPr>
            <w:tcW w:w="616" w:type="pct"/>
            <w:noWrap w:val="0"/>
            <w:vAlign w:val="center"/>
          </w:tcPr>
          <w:p>
            <w:pPr>
              <w:spacing w:line="40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0.28125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22" w:type="pct"/>
            <w:noWrap w:val="0"/>
            <w:vAlign w:val="center"/>
          </w:tcPr>
          <w:p>
            <w:pPr>
              <w:spacing w:line="40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w:t>
            </w:r>
          </w:p>
        </w:tc>
        <w:tc>
          <w:tcPr>
            <w:tcW w:w="623" w:type="pct"/>
            <w:noWrap w:val="0"/>
            <w:vAlign w:val="center"/>
          </w:tcPr>
          <w:p>
            <w:pPr>
              <w:spacing w:line="400" w:lineRule="exact"/>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eastAsia="zh-CN"/>
              </w:rPr>
              <w:t>柴油</w:t>
            </w:r>
          </w:p>
        </w:tc>
        <w:tc>
          <w:tcPr>
            <w:tcW w:w="973" w:type="pct"/>
            <w:noWrap w:val="0"/>
            <w:vAlign w:val="center"/>
          </w:tcPr>
          <w:p>
            <w:pPr>
              <w:spacing w:line="400" w:lineRule="exact"/>
              <w:jc w:val="center"/>
              <w:rPr>
                <w:rFonts w:hint="eastAsia" w:ascii="宋体" w:hAnsi="宋体" w:eastAsia="宋体" w:cs="宋体"/>
                <w:bCs/>
                <w:color w:val="auto"/>
                <w:sz w:val="21"/>
                <w:szCs w:val="21"/>
              </w:rPr>
            </w:pPr>
            <w:r>
              <w:rPr>
                <w:rFonts w:hint="eastAsia" w:ascii="宋体" w:hAnsi="宋体" w:eastAsia="宋体" w:cs="宋体"/>
                <w:color w:val="auto"/>
                <w:spacing w:val="-10"/>
                <w:kern w:val="0"/>
                <w:sz w:val="21"/>
                <w:szCs w:val="21"/>
                <w:highlight w:val="none"/>
              </w:rPr>
              <w:t>易燃液体</w:t>
            </w:r>
            <w:r>
              <w:rPr>
                <w:rFonts w:hint="eastAsia" w:ascii="宋体" w:hAnsi="宋体" w:eastAsia="宋体" w:cs="宋体"/>
                <w:color w:val="auto"/>
                <w:spacing w:val="-10"/>
                <w:kern w:val="0"/>
                <w:sz w:val="21"/>
                <w:szCs w:val="21"/>
                <w:highlight w:val="none"/>
                <w:lang w:eastAsia="zh-CN"/>
              </w:rPr>
              <w:t>，</w:t>
            </w:r>
            <w:r>
              <w:rPr>
                <w:rFonts w:hint="eastAsia" w:ascii="宋体" w:hAnsi="宋体" w:eastAsia="宋体" w:cs="宋体"/>
                <w:color w:val="auto"/>
                <w:spacing w:val="-10"/>
                <w:kern w:val="0"/>
                <w:sz w:val="21"/>
                <w:szCs w:val="21"/>
                <w:highlight w:val="none"/>
                <w:lang w:val="en-US" w:eastAsia="zh-CN"/>
              </w:rPr>
              <w:t>W5.4</w:t>
            </w:r>
          </w:p>
        </w:tc>
        <w:tc>
          <w:tcPr>
            <w:tcW w:w="623" w:type="pct"/>
            <w:noWrap w:val="0"/>
            <w:vAlign w:val="center"/>
          </w:tcPr>
          <w:p>
            <w:pPr>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液态</w:t>
            </w:r>
          </w:p>
        </w:tc>
        <w:tc>
          <w:tcPr>
            <w:tcW w:w="795" w:type="pct"/>
            <w:noWrap w:val="0"/>
            <w:vAlign w:val="center"/>
          </w:tcPr>
          <w:p>
            <w:pPr>
              <w:spacing w:line="40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5000</w:t>
            </w:r>
          </w:p>
        </w:tc>
        <w:tc>
          <w:tcPr>
            <w:tcW w:w="744" w:type="pct"/>
            <w:noWrap w:val="0"/>
            <w:vAlign w:val="center"/>
          </w:tcPr>
          <w:p>
            <w:pPr>
              <w:spacing w:line="40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45</w:t>
            </w:r>
          </w:p>
        </w:tc>
        <w:tc>
          <w:tcPr>
            <w:tcW w:w="616" w:type="pct"/>
            <w:noWrap w:val="0"/>
            <w:vAlign w:val="center"/>
          </w:tcPr>
          <w:p>
            <w:pPr>
              <w:spacing w:line="40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22" w:type="pct"/>
            <w:noWrap w:val="0"/>
            <w:vAlign w:val="center"/>
          </w:tcPr>
          <w:p>
            <w:pPr>
              <w:spacing w:line="400" w:lineRule="exact"/>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合计</w:t>
            </w:r>
          </w:p>
        </w:tc>
        <w:tc>
          <w:tcPr>
            <w:tcW w:w="623" w:type="pct"/>
            <w:noWrap w:val="0"/>
            <w:vAlign w:val="center"/>
          </w:tcPr>
          <w:p>
            <w:pPr>
              <w:spacing w:line="400" w:lineRule="exact"/>
              <w:jc w:val="center"/>
              <w:rPr>
                <w:rFonts w:hint="eastAsia" w:ascii="宋体" w:hAnsi="宋体" w:eastAsia="宋体" w:cs="宋体"/>
                <w:bCs/>
                <w:color w:val="auto"/>
                <w:sz w:val="21"/>
                <w:szCs w:val="21"/>
                <w:lang w:val="zh-CN"/>
              </w:rPr>
            </w:pPr>
          </w:p>
        </w:tc>
        <w:tc>
          <w:tcPr>
            <w:tcW w:w="973" w:type="pct"/>
            <w:noWrap w:val="0"/>
            <w:vAlign w:val="center"/>
          </w:tcPr>
          <w:p>
            <w:pPr>
              <w:spacing w:line="400" w:lineRule="exact"/>
              <w:jc w:val="center"/>
              <w:rPr>
                <w:rFonts w:hint="eastAsia" w:ascii="宋体" w:hAnsi="宋体" w:eastAsia="宋体" w:cs="宋体"/>
                <w:bCs/>
                <w:color w:val="auto"/>
                <w:sz w:val="21"/>
                <w:szCs w:val="21"/>
                <w:lang w:val="zh-CN"/>
              </w:rPr>
            </w:pPr>
          </w:p>
        </w:tc>
        <w:tc>
          <w:tcPr>
            <w:tcW w:w="623" w:type="pct"/>
            <w:noWrap w:val="0"/>
            <w:vAlign w:val="center"/>
          </w:tcPr>
          <w:p>
            <w:pPr>
              <w:spacing w:line="400" w:lineRule="exact"/>
              <w:jc w:val="center"/>
              <w:rPr>
                <w:rFonts w:hint="eastAsia" w:ascii="宋体" w:hAnsi="宋体" w:eastAsia="宋体" w:cs="宋体"/>
                <w:bCs/>
                <w:color w:val="auto"/>
                <w:sz w:val="21"/>
                <w:szCs w:val="21"/>
              </w:rPr>
            </w:pPr>
          </w:p>
        </w:tc>
        <w:tc>
          <w:tcPr>
            <w:tcW w:w="795" w:type="pct"/>
            <w:noWrap w:val="0"/>
            <w:vAlign w:val="center"/>
          </w:tcPr>
          <w:p>
            <w:pPr>
              <w:spacing w:line="400" w:lineRule="exact"/>
              <w:jc w:val="center"/>
              <w:rPr>
                <w:rFonts w:hint="eastAsia" w:ascii="宋体" w:hAnsi="宋体" w:eastAsia="宋体" w:cs="宋体"/>
                <w:bCs/>
                <w:color w:val="auto"/>
                <w:sz w:val="21"/>
                <w:szCs w:val="21"/>
              </w:rPr>
            </w:pPr>
          </w:p>
        </w:tc>
        <w:tc>
          <w:tcPr>
            <w:tcW w:w="744" w:type="pct"/>
            <w:noWrap w:val="0"/>
            <w:vAlign w:val="center"/>
          </w:tcPr>
          <w:p>
            <w:pPr>
              <w:spacing w:line="400" w:lineRule="exact"/>
              <w:jc w:val="center"/>
              <w:rPr>
                <w:rFonts w:hint="eastAsia" w:ascii="宋体" w:hAnsi="宋体" w:eastAsia="宋体" w:cs="宋体"/>
                <w:bCs/>
                <w:color w:val="auto"/>
                <w:sz w:val="21"/>
                <w:szCs w:val="21"/>
                <w:lang w:val="zh-CN"/>
              </w:rPr>
            </w:pPr>
          </w:p>
        </w:tc>
        <w:tc>
          <w:tcPr>
            <w:tcW w:w="616" w:type="pct"/>
            <w:noWrap w:val="0"/>
            <w:vAlign w:val="center"/>
          </w:tcPr>
          <w:p>
            <w:pPr>
              <w:spacing w:line="40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0.29025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1246" w:type="pct"/>
            <w:gridSpan w:val="2"/>
            <w:noWrap w:val="0"/>
            <w:vAlign w:val="center"/>
          </w:tcPr>
          <w:p>
            <w:pPr>
              <w:spacing w:line="400" w:lineRule="exact"/>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重大危险源辨识结论</w:t>
            </w:r>
          </w:p>
        </w:tc>
        <w:tc>
          <w:tcPr>
            <w:tcW w:w="3753" w:type="pct"/>
            <w:gridSpan w:val="5"/>
            <w:noWrap w:val="0"/>
            <w:vAlign w:val="center"/>
          </w:tcPr>
          <w:p>
            <w:pPr>
              <w:spacing w:line="400" w:lineRule="exact"/>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 q/Q＝</w:t>
            </w:r>
            <w:r>
              <w:rPr>
                <w:rFonts w:hint="eastAsia" w:ascii="宋体" w:hAnsi="宋体" w:eastAsia="宋体" w:cs="宋体"/>
                <w:bCs/>
                <w:color w:val="auto"/>
                <w:sz w:val="21"/>
                <w:szCs w:val="21"/>
                <w:lang w:val="en-US" w:eastAsia="zh-CN"/>
              </w:rPr>
              <w:t>0.</w:t>
            </w:r>
            <w:r>
              <w:rPr>
                <w:rFonts w:hint="eastAsia" w:ascii="宋体" w:hAnsi="宋体" w:cs="宋体"/>
                <w:bCs/>
                <w:color w:val="auto"/>
                <w:sz w:val="21"/>
                <w:szCs w:val="21"/>
                <w:lang w:val="en-US" w:eastAsia="zh-CN"/>
              </w:rPr>
              <w:t>29025</w:t>
            </w:r>
            <w:r>
              <w:rPr>
                <w:rFonts w:hint="eastAsia" w:ascii="宋体" w:hAnsi="宋体" w:eastAsia="宋体" w:cs="宋体"/>
                <w:bCs/>
                <w:color w:val="auto"/>
                <w:sz w:val="21"/>
                <w:szCs w:val="21"/>
                <w:lang w:val="zh-CN"/>
              </w:rPr>
              <w:t>＜1，不属于重大危险源</w:t>
            </w:r>
          </w:p>
        </w:tc>
      </w:tr>
    </w:tbl>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宋体" w:cs="宋体"/>
          <w:b/>
          <w:bCs/>
          <w:color w:val="auto"/>
          <w:sz w:val="28"/>
          <w:szCs w:val="28"/>
        </w:rPr>
      </w:pPr>
      <w:bookmarkStart w:id="47" w:name="_Toc9491"/>
      <w:r>
        <w:rPr>
          <w:rFonts w:hint="eastAsia" w:ascii="宋体" w:hAnsi="宋体" w:eastAsia="宋体" w:cs="宋体"/>
          <w:color w:val="auto"/>
          <w:sz w:val="28"/>
          <w:szCs w:val="28"/>
        </w:rPr>
        <w:t>本站油储罐区和生产区(经营)危险化学品的量未超过《危险化学品重大</w:t>
      </w:r>
      <w:r>
        <w:rPr>
          <w:rFonts w:hint="eastAsia" w:ascii="宋体" w:hAnsi="宋体" w:eastAsia="宋体" w:cs="宋体"/>
          <w:color w:val="auto"/>
          <w:spacing w:val="-6"/>
          <w:sz w:val="28"/>
          <w:szCs w:val="28"/>
        </w:rPr>
        <w:t>危险源辨识》（GB18218-2018）规定的临界量，</w:t>
      </w:r>
      <w:r>
        <w:rPr>
          <w:rFonts w:hint="eastAsia" w:ascii="宋体" w:hAnsi="宋体" w:eastAsia="宋体" w:cs="宋体"/>
          <w:b/>
          <w:bCs/>
          <w:color w:val="auto"/>
          <w:spacing w:val="-6"/>
          <w:sz w:val="28"/>
          <w:szCs w:val="28"/>
        </w:rPr>
        <w:t>不构成</w:t>
      </w:r>
      <w:r>
        <w:rPr>
          <w:rFonts w:hint="eastAsia" w:ascii="宋体" w:hAnsi="宋体" w:eastAsia="宋体" w:cs="宋体"/>
          <w:b/>
          <w:bCs/>
          <w:color w:val="auto"/>
          <w:spacing w:val="-6"/>
          <w:sz w:val="28"/>
          <w:szCs w:val="28"/>
          <w:lang w:val="zh-CN"/>
        </w:rPr>
        <w:t>危险化学品</w:t>
      </w:r>
      <w:r>
        <w:rPr>
          <w:rFonts w:hint="eastAsia" w:ascii="宋体" w:hAnsi="宋体" w:eastAsia="宋体" w:cs="宋体"/>
          <w:b/>
          <w:bCs/>
          <w:color w:val="auto"/>
          <w:spacing w:val="-6"/>
          <w:sz w:val="28"/>
          <w:szCs w:val="28"/>
        </w:rPr>
        <w:t>重大危险源。</w:t>
      </w:r>
      <w:bookmarkEnd w:id="47"/>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48" w:name="_Toc2031"/>
      <w:r>
        <w:rPr>
          <w:rFonts w:hint="eastAsia" w:ascii="楷体" w:hAnsi="楷体" w:eastAsia="楷体" w:cs="楷体"/>
          <w:b/>
          <w:bCs/>
          <w:color w:val="auto"/>
          <w:sz w:val="32"/>
          <w:szCs w:val="32"/>
        </w:rPr>
        <w:t>3.</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经营场所的危险因素分析</w:t>
      </w:r>
      <w:bookmarkEnd w:id="44"/>
      <w:bookmarkEnd w:id="45"/>
      <w:bookmarkEnd w:id="46"/>
      <w:bookmarkEnd w:id="48"/>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由于能量的积聚和有害物质的存在是危险、有害因素产生的根源，系统具有的能量越大，存在的有害物质的数量越多，系统的潜在危险性和危害性也越大。能量和有害物质的失控是危险，有害因素产生的条件，失控主要体现在设备故障，人为失误，管理缺陷，环境因素四个方面。</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通过对该企业提供的有关资料的分析，结合调研和现场调查、了解的资料分析，按照《汽车加油加气站设计与施工规范》GB50156的规定，对本项目存在危险因素归纳汇总。</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bookmarkStart w:id="49" w:name="_Toc6469"/>
      <w:r>
        <w:rPr>
          <w:rFonts w:hint="eastAsia" w:ascii="楷体" w:hAnsi="楷体" w:eastAsia="楷体" w:cs="楷体"/>
          <w:b/>
          <w:bCs/>
          <w:color w:val="auto"/>
          <w:sz w:val="32"/>
          <w:szCs w:val="32"/>
          <w:lang w:val="en-US" w:eastAsia="zh-CN"/>
        </w:rPr>
        <w:t>3.3.1火灾、爆炸危险因素</w:t>
      </w:r>
      <w:bookmarkEnd w:id="49"/>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一、加油站爆炸危险区域的分布范围与等级见表3-</w:t>
      </w:r>
      <w:r>
        <w:rPr>
          <w:rFonts w:hint="eastAsia" w:ascii="宋体" w:hAnsi="宋体" w:eastAsia="宋体" w:cs="宋体"/>
          <w:color w:val="auto"/>
          <w:sz w:val="28"/>
          <w:szCs w:val="28"/>
          <w:lang w:val="en-US" w:eastAsia="zh-CN"/>
        </w:rPr>
        <w:t>10。</w:t>
      </w:r>
    </w:p>
    <w:p>
      <w:pPr>
        <w:keepNext w:val="0"/>
        <w:keepLines w:val="0"/>
        <w:pageBreakBefore w:val="0"/>
        <w:kinsoku/>
        <w:wordWrap/>
        <w:overflowPunct/>
        <w:topLinePunct w:val="0"/>
        <w:autoSpaceDE/>
        <w:autoSpaceDN/>
        <w:bidi w:val="0"/>
        <w:adjustRightInd w:val="0"/>
        <w:snapToGrid/>
        <w:spacing w:line="600" w:lineRule="exact"/>
        <w:jc w:val="center"/>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表3-</w:t>
      </w:r>
      <w:r>
        <w:rPr>
          <w:rFonts w:hint="eastAsia" w:ascii="宋体" w:hAnsi="宋体" w:eastAsia="宋体" w:cs="宋体"/>
          <w:b w:val="0"/>
          <w:bCs/>
          <w:color w:val="auto"/>
          <w:sz w:val="28"/>
          <w:szCs w:val="28"/>
          <w:lang w:val="en-US" w:eastAsia="zh-CN"/>
        </w:rPr>
        <w:t>10</w:t>
      </w:r>
      <w:r>
        <w:rPr>
          <w:rFonts w:hint="eastAsia" w:ascii="宋体" w:hAnsi="宋体" w:eastAsia="宋体" w:cs="宋体"/>
          <w:b w:val="0"/>
          <w:bCs/>
          <w:color w:val="auto"/>
          <w:sz w:val="28"/>
          <w:szCs w:val="28"/>
        </w:rPr>
        <w:t xml:space="preserve"> </w:t>
      </w: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b w:val="0"/>
          <w:bCs/>
          <w:color w:val="auto"/>
          <w:sz w:val="28"/>
          <w:szCs w:val="28"/>
        </w:rPr>
        <w:t>防爆区域划分图</w:t>
      </w:r>
    </w:p>
    <w:tbl>
      <w:tblPr>
        <w:tblStyle w:val="16"/>
        <w:tblW w:w="88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1101"/>
        <w:gridCol w:w="3624"/>
        <w:gridCol w:w="4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3" w:hRule="atLeast"/>
          <w:tblHeader/>
          <w:jc w:val="center"/>
        </w:trPr>
        <w:tc>
          <w:tcPr>
            <w:tcW w:w="1101" w:type="dxa"/>
            <w:noWrap w:val="0"/>
            <w:vAlign w:val="center"/>
          </w:tcPr>
          <w:p>
            <w:pPr>
              <w:adjustRightInd w:val="0"/>
              <w:snapToGrid w:val="0"/>
              <w:rPr>
                <w:rFonts w:hint="eastAsia" w:ascii="宋体" w:hAnsi="宋体" w:eastAsia="宋体" w:cs="宋体"/>
                <w:b/>
                <w:bCs/>
                <w:color w:val="auto"/>
                <w:sz w:val="21"/>
                <w:szCs w:val="21"/>
              </w:rPr>
            </w:pPr>
            <w:r>
              <w:rPr>
                <w:rFonts w:hint="eastAsia" w:ascii="宋体" w:hAnsi="宋体" w:eastAsia="宋体" w:cs="宋体"/>
                <w:b/>
                <w:bCs/>
                <w:color w:val="auto"/>
                <w:sz w:val="21"/>
                <w:szCs w:val="21"/>
              </w:rPr>
              <w:t>区域名称</w:t>
            </w:r>
          </w:p>
        </w:tc>
        <w:tc>
          <w:tcPr>
            <w:tcW w:w="3624" w:type="dxa"/>
            <w:noWrap w:val="0"/>
            <w:vAlign w:val="center"/>
          </w:tcPr>
          <w:p>
            <w:pPr>
              <w:adjustRightInd w:val="0"/>
              <w:snapToGrid w:val="0"/>
              <w:ind w:firstLine="48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图例</w:t>
            </w:r>
          </w:p>
        </w:tc>
        <w:tc>
          <w:tcPr>
            <w:tcW w:w="4147" w:type="dxa"/>
            <w:noWrap w:val="0"/>
            <w:vAlign w:val="center"/>
          </w:tcPr>
          <w:p>
            <w:pPr>
              <w:adjustRightInd w:val="0"/>
              <w:snapToGrid w:val="0"/>
              <w:ind w:firstLine="48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危险区域范围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3" w:hRule="atLeast"/>
          <w:tblHeader/>
          <w:jc w:val="center"/>
        </w:trPr>
        <w:tc>
          <w:tcPr>
            <w:tcW w:w="1101" w:type="dxa"/>
            <w:noWrap w:val="0"/>
            <w:vAlign w:val="center"/>
          </w:tcPr>
          <w:p>
            <w:pPr>
              <w:adjustRightInd w:val="0"/>
              <w:snapToGrid w:val="0"/>
              <w:rPr>
                <w:rFonts w:hint="eastAsia" w:ascii="宋体" w:hAnsi="宋体" w:eastAsia="宋体" w:cs="宋体"/>
                <w:bCs/>
                <w:color w:val="auto"/>
                <w:sz w:val="21"/>
                <w:szCs w:val="21"/>
              </w:rPr>
            </w:pPr>
            <w:r>
              <w:rPr>
                <w:rFonts w:hint="eastAsia" w:ascii="宋体" w:hAnsi="宋体" w:eastAsia="宋体" w:cs="宋体"/>
                <w:color w:val="auto"/>
                <w:spacing w:val="10"/>
                <w:sz w:val="21"/>
                <w:szCs w:val="21"/>
              </w:rPr>
              <w:t>埋地卧式汽油储罐爆炸危险区域划分</w:t>
            </w:r>
          </w:p>
        </w:tc>
        <w:tc>
          <w:tcPr>
            <w:tcW w:w="3624" w:type="dxa"/>
            <w:noWrap w:val="0"/>
            <w:vAlign w:val="center"/>
          </w:tcPr>
          <w:p>
            <w:pPr>
              <w:adjustRightInd w:val="0"/>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pict>
                <v:shape id="Picture 66" o:spid="_x0000_s1085" o:spt="75" type="#_x0000_t75" style="position:absolute;left:0pt;margin-left:-0.2pt;margin-top:11.9pt;height:110.6pt;width:175.45pt;mso-wrap-distance-bottom:0pt;mso-wrap-distance-top:0pt;z-index:251664384;mso-width-relative:page;mso-height-relative:page;" o:ole="t" filled="f" o:preferrelative="t" stroked="f" coordsize="21600,21600">
                  <v:path/>
                  <v:fill on="f" focussize="0,0"/>
                  <v:stroke on="f"/>
                  <v:imagedata r:id="rId9" o:title=""/>
                  <o:lock v:ext="edit" grouping="f" rotation="f" text="f" aspectratio="t"/>
                  <w10:wrap type="topAndBottom"/>
                </v:shape>
                <o:OLEObject Type="Embed" ProgID="Msxml2.SAXXMLReader.5.0" ShapeID="Picture 66" DrawAspect="Content" ObjectID="_1468075725" r:id="rId8">
                  <o:LockedField>false</o:LockedField>
                </o:OLEObject>
              </w:pict>
            </w:r>
          </w:p>
        </w:tc>
        <w:tc>
          <w:tcPr>
            <w:tcW w:w="4147" w:type="dxa"/>
            <w:noWrap w:val="0"/>
            <w:vAlign w:val="center"/>
          </w:tcPr>
          <w:p>
            <w:pPr>
              <w:adjustRightInd w:val="0"/>
              <w:snapToGrid w:val="0"/>
              <w:ind w:firstLine="460" w:firstLineChars="200"/>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1、罐内部油品表面以上的空间应划分为0区。</w:t>
            </w:r>
          </w:p>
          <w:p>
            <w:pPr>
              <w:adjustRightInd w:val="0"/>
              <w:snapToGrid w:val="0"/>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 xml:space="preserve">    2、人孔井内部空间、以通气管管口为中心，半径为0.75m的球形空间和以密闭卸油口为中心，半径为0.5m的球形空间，应划分为1区。</w:t>
            </w:r>
          </w:p>
          <w:p>
            <w:pPr>
              <w:adjustRightInd w:val="0"/>
              <w:snapToGrid w:val="0"/>
              <w:rPr>
                <w:rFonts w:hint="eastAsia" w:ascii="宋体" w:hAnsi="宋体" w:eastAsia="宋体" w:cs="宋体"/>
                <w:color w:val="auto"/>
                <w:spacing w:val="20"/>
                <w:sz w:val="21"/>
                <w:szCs w:val="21"/>
              </w:rPr>
            </w:pPr>
            <w:r>
              <w:rPr>
                <w:rFonts w:hint="eastAsia" w:ascii="宋体" w:hAnsi="宋体" w:eastAsia="宋体" w:cs="宋体"/>
                <w:color w:val="auto"/>
                <w:spacing w:val="10"/>
                <w:sz w:val="21"/>
                <w:szCs w:val="21"/>
              </w:rPr>
              <w:t xml:space="preserve">    3、距人孔井外边缘1.5m以内，自地面算起1m高的圆柱形空间、以通气管管口为中心，半径为2m的球形空间和以密闭卸油口为中心，半径为1.5m的球形并延至地面的空间，应划分为2区。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3" w:hRule="atLeast"/>
          <w:tblHeader/>
          <w:jc w:val="center"/>
        </w:trPr>
        <w:tc>
          <w:tcPr>
            <w:tcW w:w="1101" w:type="dxa"/>
            <w:noWrap w:val="0"/>
            <w:vAlign w:val="center"/>
          </w:tcPr>
          <w:p>
            <w:pPr>
              <w:adjustRightInd w:val="0"/>
              <w:snapToGrid w:val="0"/>
              <w:rPr>
                <w:rFonts w:hint="eastAsia" w:ascii="宋体" w:hAnsi="宋体" w:eastAsia="宋体" w:cs="宋体"/>
                <w:bCs/>
                <w:color w:val="auto"/>
                <w:sz w:val="21"/>
                <w:szCs w:val="21"/>
              </w:rPr>
            </w:pPr>
            <w:r>
              <w:rPr>
                <w:rFonts w:hint="eastAsia" w:ascii="宋体" w:hAnsi="宋体" w:eastAsia="宋体" w:cs="宋体"/>
                <w:color w:val="auto"/>
                <w:spacing w:val="10"/>
                <w:sz w:val="21"/>
                <w:szCs w:val="21"/>
              </w:rPr>
              <w:t>汽油的地面油罐、油罐车和密闭卸油口的爆炸危险区域划分</w:t>
            </w:r>
          </w:p>
        </w:tc>
        <w:tc>
          <w:tcPr>
            <w:tcW w:w="3624" w:type="dxa"/>
            <w:noWrap w:val="0"/>
            <w:vAlign w:val="center"/>
          </w:tcPr>
          <w:p>
            <w:pPr>
              <w:adjustRightInd w:val="0"/>
              <w:snapToGrid w:val="0"/>
              <w:jc w:val="center"/>
              <w:rPr>
                <w:rFonts w:hint="eastAsia" w:ascii="宋体" w:hAnsi="宋体" w:eastAsia="宋体" w:cs="宋体"/>
                <w:bCs/>
                <w:color w:val="auto"/>
                <w:sz w:val="21"/>
                <w:szCs w:val="21"/>
              </w:rPr>
            </w:pPr>
            <w:r>
              <w:rPr>
                <w:rFonts w:hint="eastAsia" w:ascii="宋体" w:hAnsi="宋体" w:eastAsia="宋体" w:cs="宋体"/>
                <w:color w:val="auto"/>
                <w:spacing w:val="10"/>
                <w:sz w:val="21"/>
                <w:szCs w:val="21"/>
              </w:rPr>
              <w:drawing>
                <wp:anchor distT="0" distB="0" distL="114300" distR="114300" simplePos="0" relativeHeight="251665408" behindDoc="0" locked="0" layoutInCell="1" allowOverlap="1">
                  <wp:simplePos x="0" y="0"/>
                  <wp:positionH relativeFrom="column">
                    <wp:posOffset>10795</wp:posOffset>
                  </wp:positionH>
                  <wp:positionV relativeFrom="paragraph">
                    <wp:posOffset>87630</wp:posOffset>
                  </wp:positionV>
                  <wp:extent cx="2228215" cy="1227455"/>
                  <wp:effectExtent l="0" t="0" r="12065" b="6985"/>
                  <wp:wrapNone/>
                  <wp:docPr id="7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67"/>
                          <pic:cNvPicPr>
                            <a:picLocks noChangeAspect="1"/>
                          </pic:cNvPicPr>
                        </pic:nvPicPr>
                        <pic:blipFill>
                          <a:blip r:embed="rId10"/>
                          <a:srcRect t="5914" r="19711" b="25301"/>
                          <a:stretch>
                            <a:fillRect/>
                          </a:stretch>
                        </pic:blipFill>
                        <pic:spPr>
                          <a:xfrm>
                            <a:off x="0" y="0"/>
                            <a:ext cx="2228215" cy="1227455"/>
                          </a:xfrm>
                          <a:prstGeom prst="rect">
                            <a:avLst/>
                          </a:prstGeom>
                          <a:noFill/>
                          <a:ln>
                            <a:noFill/>
                          </a:ln>
                        </pic:spPr>
                      </pic:pic>
                    </a:graphicData>
                  </a:graphic>
                </wp:anchor>
              </w:drawing>
            </w:r>
          </w:p>
        </w:tc>
        <w:tc>
          <w:tcPr>
            <w:tcW w:w="4147" w:type="dxa"/>
            <w:noWrap w:val="0"/>
            <w:vAlign w:val="center"/>
          </w:tcPr>
          <w:p>
            <w:pPr>
              <w:adjustRightInd w:val="0"/>
              <w:snapToGrid w:val="0"/>
              <w:ind w:firstLine="575" w:firstLineChars="250"/>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1、地面油罐和油罐车内部的油品表面以上空间应划分为0区。</w:t>
            </w:r>
          </w:p>
          <w:p>
            <w:pPr>
              <w:adjustRightInd w:val="0"/>
              <w:snapToGrid w:val="0"/>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 xml:space="preserve">    2、以通气口为中心，半径为1.5m的球形空间和以密闭卸油口为中心，半径为0.5m的球形空间，应划分为1区。</w:t>
            </w:r>
          </w:p>
          <w:p>
            <w:pPr>
              <w:adjustRightInd w:val="0"/>
              <w:snapToGrid w:val="0"/>
              <w:rPr>
                <w:rFonts w:hint="eastAsia" w:ascii="宋体" w:hAnsi="宋体" w:eastAsia="宋体" w:cs="宋体"/>
                <w:color w:val="auto"/>
                <w:spacing w:val="20"/>
                <w:sz w:val="21"/>
                <w:szCs w:val="21"/>
              </w:rPr>
            </w:pPr>
            <w:r>
              <w:rPr>
                <w:rFonts w:hint="eastAsia" w:ascii="宋体" w:hAnsi="宋体" w:eastAsia="宋体" w:cs="宋体"/>
                <w:color w:val="auto"/>
                <w:spacing w:val="10"/>
                <w:sz w:val="21"/>
                <w:szCs w:val="21"/>
              </w:rPr>
              <w:t xml:space="preserve">    3、以通气口为中心，半径为3m的球形并延至地面的空间和以密闭卸油口为中心，半径为1.5m的球形并延至地面的空间，应划分为2区。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3" w:hRule="atLeast"/>
          <w:tblHeader/>
          <w:jc w:val="center"/>
        </w:trPr>
        <w:tc>
          <w:tcPr>
            <w:tcW w:w="1101" w:type="dxa"/>
            <w:noWrap w:val="0"/>
            <w:vAlign w:val="center"/>
          </w:tcPr>
          <w:p>
            <w:pPr>
              <w:adjustRightInd w:val="0"/>
              <w:snapToGrid w:val="0"/>
              <w:rPr>
                <w:rFonts w:hint="eastAsia" w:ascii="宋体" w:hAnsi="宋体" w:eastAsia="宋体" w:cs="宋体"/>
                <w:bCs/>
                <w:color w:val="auto"/>
                <w:sz w:val="21"/>
                <w:szCs w:val="21"/>
              </w:rPr>
            </w:pPr>
            <w:r>
              <w:rPr>
                <w:rFonts w:hint="eastAsia" w:ascii="宋体" w:hAnsi="宋体" w:eastAsia="宋体" w:cs="宋体"/>
                <w:color w:val="auto"/>
                <w:spacing w:val="10"/>
                <w:sz w:val="21"/>
                <w:szCs w:val="21"/>
              </w:rPr>
              <w:t>汽油加油机爆炸危险区域划分</w:t>
            </w:r>
          </w:p>
        </w:tc>
        <w:tc>
          <w:tcPr>
            <w:tcW w:w="3624" w:type="dxa"/>
            <w:noWrap w:val="0"/>
            <w:vAlign w:val="center"/>
          </w:tcPr>
          <w:p>
            <w:pPr>
              <w:adjustRightInd w:val="0"/>
              <w:snapToGrid w:val="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drawing>
                <wp:anchor distT="0" distB="0" distL="114300" distR="114300" simplePos="0" relativeHeight="251666432" behindDoc="0" locked="0" layoutInCell="1" allowOverlap="1">
                  <wp:simplePos x="0" y="0"/>
                  <wp:positionH relativeFrom="column">
                    <wp:posOffset>-26035</wp:posOffset>
                  </wp:positionH>
                  <wp:positionV relativeFrom="paragraph">
                    <wp:posOffset>142875</wp:posOffset>
                  </wp:positionV>
                  <wp:extent cx="2223135" cy="1317625"/>
                  <wp:effectExtent l="0" t="0" r="1905" b="8255"/>
                  <wp:wrapTopAndBottom/>
                  <wp:docPr id="77"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68"/>
                          <pic:cNvPicPr>
                            <a:picLocks noChangeAspect="1"/>
                          </pic:cNvPicPr>
                        </pic:nvPicPr>
                        <pic:blipFill>
                          <a:blip r:embed="rId11"/>
                          <a:stretch>
                            <a:fillRect/>
                          </a:stretch>
                        </pic:blipFill>
                        <pic:spPr>
                          <a:xfrm>
                            <a:off x="0" y="0"/>
                            <a:ext cx="2223135" cy="1317625"/>
                          </a:xfrm>
                          <a:prstGeom prst="rect">
                            <a:avLst/>
                          </a:prstGeom>
                          <a:noFill/>
                          <a:ln>
                            <a:noFill/>
                          </a:ln>
                        </pic:spPr>
                      </pic:pic>
                    </a:graphicData>
                  </a:graphic>
                </wp:anchor>
              </w:drawing>
            </w:r>
          </w:p>
        </w:tc>
        <w:tc>
          <w:tcPr>
            <w:tcW w:w="4147" w:type="dxa"/>
            <w:noWrap w:val="0"/>
            <w:vAlign w:val="center"/>
          </w:tcPr>
          <w:p>
            <w:pPr>
              <w:adjustRightInd w:val="0"/>
              <w:snapToGrid w:val="0"/>
              <w:ind w:firstLine="460" w:firstLineChars="200"/>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1、加油机壳体内部空间应划分为1区。</w:t>
            </w:r>
          </w:p>
          <w:p>
            <w:pPr>
              <w:adjustRightInd w:val="0"/>
              <w:snapToGrid w:val="0"/>
              <w:rPr>
                <w:rFonts w:hint="eastAsia" w:ascii="宋体" w:hAnsi="宋体" w:eastAsia="宋体" w:cs="宋体"/>
                <w:color w:val="auto"/>
                <w:spacing w:val="20"/>
                <w:sz w:val="21"/>
                <w:szCs w:val="21"/>
              </w:rPr>
            </w:pPr>
            <w:r>
              <w:rPr>
                <w:rFonts w:hint="eastAsia" w:ascii="宋体" w:hAnsi="宋体" w:eastAsia="宋体" w:cs="宋体"/>
                <w:color w:val="auto"/>
                <w:spacing w:val="10"/>
                <w:sz w:val="21"/>
                <w:szCs w:val="21"/>
              </w:rPr>
              <w:t xml:space="preserve">    2、以加油机中心线为中心线，以半径为3m的地面区域为底面和以加油机顶部以上0.15m半径为1.5m的平面为顶面的圆台形空间，应划分为2区。</w:t>
            </w:r>
          </w:p>
        </w:tc>
      </w:tr>
    </w:tbl>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二、经营过程火灾、爆炸危险性辨识分析</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汽油具有燃烧、爆炸性、且其闪点低，自燃温度低、又属挥发性物质。柴油为可燃物质，可能发生火灾事故。其发生火灾、爆炸可能性有：</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1、泄漏</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（1）储</w:t>
      </w:r>
      <w:r>
        <w:rPr>
          <w:rFonts w:hint="eastAsia" w:ascii="宋体" w:hAnsi="宋体" w:eastAsia="宋体" w:cs="宋体"/>
          <w:color w:val="auto"/>
          <w:sz w:val="28"/>
          <w:szCs w:val="28"/>
          <w:lang w:eastAsia="zh-CN"/>
        </w:rPr>
        <w:t>油</w:t>
      </w:r>
      <w:r>
        <w:rPr>
          <w:rFonts w:hint="eastAsia" w:ascii="宋体" w:hAnsi="宋体" w:eastAsia="宋体" w:cs="宋体"/>
          <w:color w:val="auto"/>
          <w:sz w:val="28"/>
          <w:szCs w:val="28"/>
        </w:rPr>
        <w:t>罐因长期使用，罐体腐蚀而产生穿孔、破裂，从而大量泄漏；</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（2）管道因长期使用，管壁腐蚀而产生穿孔、破裂；</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（3）管道焊接处焊接质量差发生裂缝而产生泄漏；</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（4）管道、法兰连接处垫子长期使用老化发生泄漏；</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（5）加油机</w:t>
      </w:r>
      <w:r>
        <w:rPr>
          <w:rFonts w:hint="eastAsia" w:ascii="宋体" w:hAnsi="宋体" w:eastAsia="宋体" w:cs="宋体"/>
          <w:color w:val="auto"/>
          <w:sz w:val="28"/>
          <w:szCs w:val="28"/>
          <w:lang w:eastAsia="zh-CN"/>
        </w:rPr>
        <w:t>或卸油</w:t>
      </w:r>
      <w:r>
        <w:rPr>
          <w:rFonts w:hint="eastAsia" w:ascii="宋体" w:hAnsi="宋体" w:eastAsia="宋体" w:cs="宋体"/>
          <w:color w:val="auto"/>
          <w:sz w:val="28"/>
          <w:szCs w:val="28"/>
        </w:rPr>
        <w:t>管道连接不牢</w:t>
      </w:r>
      <w:r>
        <w:rPr>
          <w:rFonts w:hint="eastAsia" w:ascii="宋体" w:hAnsi="宋体" w:eastAsia="宋体" w:cs="宋体"/>
          <w:color w:val="auto"/>
          <w:sz w:val="28"/>
          <w:szCs w:val="28"/>
          <w:lang w:eastAsia="zh-CN"/>
        </w:rPr>
        <w:t>或</w:t>
      </w:r>
      <w:r>
        <w:rPr>
          <w:rFonts w:hint="eastAsia" w:ascii="宋体" w:hAnsi="宋体" w:eastAsia="宋体" w:cs="宋体"/>
          <w:color w:val="auto"/>
          <w:sz w:val="28"/>
          <w:szCs w:val="28"/>
        </w:rPr>
        <w:t>机械密封损坏而发生泄漏；</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（6）储罐受外界热辐射的影响，罐体温度过高，从而从呼吸管中呼出大量油气；</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（7）卸油作业时，从通气管中呼出大量油气；</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加油过程中的油气挥发</w:t>
      </w:r>
      <w:r>
        <w:rPr>
          <w:rFonts w:hint="eastAsia" w:ascii="宋体" w:hAnsi="宋体" w:cs="宋体"/>
          <w:color w:val="auto"/>
          <w:sz w:val="28"/>
          <w:szCs w:val="28"/>
          <w:lang w:eastAsia="zh-CN"/>
        </w:rPr>
        <w:t>；</w:t>
      </w:r>
    </w:p>
    <w:p>
      <w:pPr>
        <w:keepNext w:val="0"/>
        <w:keepLines w:val="0"/>
        <w:pageBreakBefore w:val="0"/>
        <w:kinsoku/>
        <w:wordWrap/>
        <w:overflowPunct/>
        <w:topLinePunct w:val="0"/>
        <w:bidi w:val="0"/>
        <w:snapToGrid/>
        <w:spacing w:line="600" w:lineRule="exact"/>
        <w:ind w:firstLine="560" w:firstLineChars="200"/>
        <w:textAlignment w:val="auto"/>
        <w:outlineLvl w:val="9"/>
        <w:rPr>
          <w:rFonts w:hint="eastAsia" w:eastAsia="宋体"/>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lang w:eastAsia="zh-CN"/>
        </w:rPr>
        <w:t>）</w:t>
      </w:r>
      <w:r>
        <w:rPr>
          <w:rFonts w:hint="eastAsia" w:ascii="宋体" w:hAnsi="宋体" w:cs="宋体"/>
          <w:color w:val="auto"/>
          <w:sz w:val="28"/>
          <w:szCs w:val="28"/>
          <w:lang w:eastAsia="zh-CN"/>
        </w:rPr>
        <w:t>卸油作业不规范，导致油品泄露。</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2、点火源</w:t>
      </w:r>
    </w:p>
    <w:p>
      <w:pPr>
        <w:keepNext w:val="0"/>
        <w:keepLines w:val="0"/>
        <w:pageBreakBefore w:val="0"/>
        <w:kinsoku/>
        <w:wordWrap/>
        <w:overflowPunct/>
        <w:topLinePunct w:val="0"/>
        <w:autoSpaceDE/>
        <w:autoSpaceDN/>
        <w:bidi w:val="0"/>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（1）设备、管道、加油枪发生故障，出现磨擦、撞击等而产生火花；</w:t>
      </w:r>
    </w:p>
    <w:p>
      <w:pPr>
        <w:keepNext w:val="0"/>
        <w:keepLines w:val="0"/>
        <w:pageBreakBefore w:val="0"/>
        <w:kinsoku/>
        <w:wordWrap/>
        <w:overflowPunct/>
        <w:topLinePunct w:val="0"/>
        <w:autoSpaceDE/>
        <w:autoSpaceDN/>
        <w:bidi w:val="0"/>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（2）电气绝缘失效，接触不良，过载、超压、短路引起电火花；</w:t>
      </w:r>
    </w:p>
    <w:p>
      <w:pPr>
        <w:keepNext w:val="0"/>
        <w:keepLines w:val="0"/>
        <w:pageBreakBefore w:val="0"/>
        <w:kinsoku/>
        <w:wordWrap/>
        <w:overflowPunct/>
        <w:topLinePunct w:val="0"/>
        <w:autoSpaceDE/>
        <w:autoSpaceDN/>
        <w:bidi w:val="0"/>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（3）燃爆场合的防爆电气失效或接入非防爆电气等；</w:t>
      </w:r>
    </w:p>
    <w:p>
      <w:pPr>
        <w:keepNext w:val="0"/>
        <w:keepLines w:val="0"/>
        <w:pageBreakBefore w:val="0"/>
        <w:kinsoku/>
        <w:wordWrap/>
        <w:overflowPunct/>
        <w:topLinePunct w:val="0"/>
        <w:autoSpaceDE/>
        <w:autoSpaceDN/>
        <w:bidi w:val="0"/>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（4）静电，包括液体流动产生的静电和人体静电；导除静电不良，发生静电放电；</w:t>
      </w:r>
    </w:p>
    <w:p>
      <w:pPr>
        <w:keepNext w:val="0"/>
        <w:keepLines w:val="0"/>
        <w:pageBreakBefore w:val="0"/>
        <w:kinsoku/>
        <w:wordWrap/>
        <w:overflowPunct/>
        <w:topLinePunct w:val="0"/>
        <w:autoSpaceDE/>
        <w:autoSpaceDN/>
        <w:bidi w:val="0"/>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（5）防雷系统失效，出现雷电火花；</w:t>
      </w:r>
    </w:p>
    <w:p>
      <w:pPr>
        <w:keepNext w:val="0"/>
        <w:keepLines w:val="0"/>
        <w:pageBreakBefore w:val="0"/>
        <w:kinsoku/>
        <w:wordWrap/>
        <w:overflowPunct/>
        <w:topLinePunct w:val="0"/>
        <w:autoSpaceDE/>
        <w:autoSpaceDN/>
        <w:bidi w:val="0"/>
        <w:snapToGrid/>
        <w:spacing w:line="600" w:lineRule="exact"/>
        <w:ind w:firstLine="56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（6）电缆、导线、其他电器设备接触不良发热升温；电缆、导线和其他电器设备过载、过流发热升温。</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3、人的不安全行为</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（1）操作人员的违章作业，检修人员的违章行为。如违章用火动火，检修用的电焊、气焊、砂轮打磨、敲击、焚烧、清除杂物；</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（2）外来人员违章带入火源，如吸烟、点打火机；手机、无绳电话、对讲机等流散杂电能源发生火花等。</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3.3.2机械伤害</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b/>
          <w:bCs/>
          <w:color w:val="auto"/>
          <w:sz w:val="28"/>
          <w:szCs w:val="28"/>
        </w:rPr>
      </w:pPr>
      <w:r>
        <w:rPr>
          <w:rFonts w:hint="eastAsia" w:ascii="宋体" w:hAnsi="宋体" w:eastAsia="宋体" w:cs="宋体"/>
          <w:color w:val="auto"/>
          <w:sz w:val="28"/>
          <w:szCs w:val="28"/>
        </w:rPr>
        <w:t>机械伤害是人体与机械设备接触可能引起的挤压、夹击、卷、绞、刺、割伤等。项目使用泵、加油机等机电设备，当其在运行中如果发生设备故障、安全设施失效、或管理不善、人员违章作业等原因，有可能发生挂、压、挤、绞伤人体从而出现机械伤害事故，致人受伤。</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3.3.3触电</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电气伤害主要包括触电和电弧灼伤。</w:t>
      </w:r>
    </w:p>
    <w:p>
      <w:pPr>
        <w:keepNext w:val="0"/>
        <w:keepLines w:val="0"/>
        <w:pageBreakBefore w:val="0"/>
        <w:kinsoku/>
        <w:wordWrap/>
        <w:overflowPunct/>
        <w:topLinePunct w:val="0"/>
        <w:autoSpaceDE/>
        <w:autoSpaceDN/>
        <w:bidi w:val="0"/>
        <w:adjustRightInd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中有用电设备，人体接触高、低压电源会造成触电伤害，雷击也可能产生类似的后果。如果设备开关本体缺陷、设备保护接地失效或操作失误，个人思想麻痹，防护缺陷，操作高压开关不使用绝缘工具，或非专业人员违章操作等，易发生人员触电事故。而电气布线及用电设备容易产生绝缘性能降低，甚至外壳带电，特别在多雨、潮湿、高温季节可能造成人身触电事故。</w:t>
      </w:r>
    </w:p>
    <w:p>
      <w:pPr>
        <w:keepNext w:val="0"/>
        <w:keepLines w:val="0"/>
        <w:pageBreakBefore w:val="0"/>
        <w:kinsoku/>
        <w:wordWrap/>
        <w:overflowPunct/>
        <w:topLinePunct w:val="0"/>
        <w:autoSpaceDE/>
        <w:autoSpaceDN/>
        <w:bidi w:val="0"/>
        <w:snapToGrid/>
        <w:spacing w:line="600" w:lineRule="exact"/>
        <w:ind w:firstLine="544" w:firstLineChars="200"/>
        <w:textAlignment w:val="auto"/>
        <w:rPr>
          <w:rFonts w:hint="eastAsia" w:ascii="宋体" w:hAnsi="宋体" w:eastAsia="宋体" w:cs="宋体"/>
          <w:color w:val="auto"/>
          <w:spacing w:val="-4"/>
          <w:sz w:val="28"/>
          <w:szCs w:val="28"/>
        </w:rPr>
      </w:pPr>
      <w:r>
        <w:rPr>
          <w:rFonts w:hint="eastAsia" w:ascii="宋体" w:hAnsi="宋体" w:eastAsia="宋体" w:cs="宋体"/>
          <w:color w:val="auto"/>
          <w:spacing w:val="-4"/>
          <w:sz w:val="28"/>
          <w:szCs w:val="28"/>
        </w:rPr>
        <w:t>电弧灼伤主要表现在违章操作如带负荷送电或停电，绝缘损坏或人为造成短路，引发电弧可能造成电灼伤事故。</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3.3.4车辆伤害</w:t>
      </w:r>
    </w:p>
    <w:p>
      <w:pPr>
        <w:keepNext w:val="0"/>
        <w:keepLines w:val="0"/>
        <w:pageBreakBefore w:val="0"/>
        <w:kinsoku/>
        <w:wordWrap/>
        <w:overflowPunct/>
        <w:topLinePunct w:val="0"/>
        <w:autoSpaceDE/>
        <w:autoSpaceDN/>
        <w:bidi w:val="0"/>
        <w:adjustRightInd w:val="0"/>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车辆伤害指企业机动车辆在行驶中引起的人体坠落和物体倒塌、飞落、挤压伤亡事故，项目物料进出均由汽车完成，场内汽车来往频繁，有可能因道路缺陷、安全标志不明或缺失、车辆故障、车辆违章行驶、驾驶员思想麻痹、加油员引导失当等原因，引发车辆伤害事故。</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3.3.5高处坠落</w:t>
      </w:r>
    </w:p>
    <w:p>
      <w:pPr>
        <w:keepNext w:val="0"/>
        <w:keepLines w:val="0"/>
        <w:pageBreakBefore w:val="0"/>
        <w:kinsoku/>
        <w:wordWrap/>
        <w:overflowPunct/>
        <w:topLinePunct w:val="0"/>
        <w:autoSpaceDE/>
        <w:autoSpaceDN/>
        <w:bidi w:val="0"/>
        <w:snapToGrid/>
        <w:spacing w:line="600" w:lineRule="exact"/>
        <w:ind w:firstLine="544" w:firstLineChars="200"/>
        <w:textAlignment w:val="auto"/>
        <w:rPr>
          <w:rFonts w:hint="eastAsia" w:ascii="宋体" w:hAnsi="宋体" w:eastAsia="宋体" w:cs="宋体"/>
          <w:color w:val="auto"/>
          <w:spacing w:val="-4"/>
          <w:sz w:val="28"/>
          <w:szCs w:val="28"/>
          <w:lang w:eastAsia="zh-CN"/>
        </w:rPr>
      </w:pPr>
      <w:r>
        <w:rPr>
          <w:rFonts w:hint="eastAsia" w:ascii="宋体" w:hAnsi="宋体" w:eastAsia="宋体" w:cs="宋体"/>
          <w:color w:val="auto"/>
          <w:spacing w:val="-4"/>
          <w:sz w:val="28"/>
          <w:szCs w:val="28"/>
        </w:rPr>
        <w:t>加油站的站房的屋顶、罩棚在施工、维修、更换照明灯等项操作如有不慎有可能发生高空坠落和高空落物的伤害事故</w:t>
      </w:r>
      <w:bookmarkStart w:id="50" w:name="_Toc13104"/>
      <w:bookmarkStart w:id="51" w:name="_Toc20480"/>
      <w:bookmarkStart w:id="52" w:name="_Toc397527756"/>
      <w:bookmarkStart w:id="53" w:name="_Toc415656521"/>
      <w:r>
        <w:rPr>
          <w:rFonts w:hint="eastAsia" w:ascii="宋体" w:hAnsi="宋体" w:cs="宋体"/>
          <w:color w:val="auto"/>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3.3.6坍塌</w:t>
      </w:r>
      <w:bookmarkEnd w:id="50"/>
      <w:bookmarkEnd w:id="51"/>
      <w:bookmarkEnd w:id="52"/>
      <w:bookmarkEnd w:id="53"/>
    </w:p>
    <w:p>
      <w:pPr>
        <w:keepNext w:val="0"/>
        <w:keepLines w:val="0"/>
        <w:pageBreakBefore w:val="0"/>
        <w:widowControl w:val="0"/>
        <w:kinsoku/>
        <w:wordWrap/>
        <w:overflowPunct/>
        <w:topLinePunct w:val="0"/>
        <w:autoSpaceDE/>
        <w:autoSpaceDN/>
        <w:bidi w:val="0"/>
        <w:adjustRightInd/>
        <w:snapToGrid/>
        <w:spacing w:line="600" w:lineRule="exact"/>
        <w:ind w:firstLine="544" w:firstLineChars="200"/>
        <w:textAlignment w:val="auto"/>
        <w:outlineLvl w:val="9"/>
        <w:rPr>
          <w:rFonts w:hint="eastAsia" w:ascii="宋体" w:hAnsi="宋体" w:cs="宋体"/>
          <w:color w:val="auto"/>
          <w:spacing w:val="-4"/>
          <w:sz w:val="28"/>
          <w:szCs w:val="28"/>
          <w:lang w:eastAsia="zh-CN"/>
        </w:rPr>
      </w:pPr>
      <w:r>
        <w:rPr>
          <w:rFonts w:hint="eastAsia" w:ascii="宋体" w:hAnsi="宋体" w:eastAsia="宋体" w:cs="宋体"/>
          <w:color w:val="auto"/>
          <w:spacing w:val="-4"/>
          <w:sz w:val="28"/>
          <w:szCs w:val="28"/>
        </w:rPr>
        <w:t>加油作业区上设置有钢网结构的轻质罩棚，如果安装质量不符合要求，或在设计时强度不够，可能会发生坍塌事故</w:t>
      </w:r>
      <w:r>
        <w:rPr>
          <w:rFonts w:hint="eastAsia" w:ascii="宋体" w:hAnsi="宋体" w:cs="宋体"/>
          <w:color w:val="auto"/>
          <w:spacing w:val="-4"/>
          <w:sz w:val="28"/>
          <w:szCs w:val="28"/>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3.3.7物体打击</w:t>
      </w:r>
    </w:p>
    <w:p>
      <w:pPr>
        <w:keepNext w:val="0"/>
        <w:keepLines w:val="0"/>
        <w:pageBreakBefore w:val="0"/>
        <w:kinsoku/>
        <w:wordWrap/>
        <w:overflowPunct/>
        <w:topLinePunct w:val="0"/>
        <w:autoSpaceDE/>
        <w:autoSpaceDN/>
        <w:bidi w:val="0"/>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物体在外力或重力作用下，打击人体会造成人身伤害事故。罩棚高处的灯具等物体固定不牢，因腐蚀或风造成断裂，检修时使用工具飞出击打到人</w:t>
      </w:r>
      <w:r>
        <w:rPr>
          <w:rFonts w:hint="eastAsia" w:ascii="宋体" w:hAnsi="宋体" w:eastAsia="宋体" w:cs="宋体"/>
          <w:color w:val="auto"/>
          <w:spacing w:val="-6"/>
          <w:sz w:val="28"/>
          <w:szCs w:val="28"/>
        </w:rPr>
        <w:t>体上；作业工具和材料使用放置不当，造成高处落物等，易发生物体打击事故。</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3.3.8中毒与窒息</w:t>
      </w:r>
    </w:p>
    <w:p>
      <w:pPr>
        <w:keepNext w:val="0"/>
        <w:keepLines w:val="0"/>
        <w:pageBreakBefore w:val="0"/>
        <w:kinsoku/>
        <w:wordWrap/>
        <w:overflowPunct/>
        <w:topLinePunct w:val="0"/>
        <w:autoSpaceDE/>
        <w:autoSpaceDN/>
        <w:bidi w:val="0"/>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项目经营储存的危险化学品油品物质如在非正常经营、储存情况过程中大量可燃气体泄漏，形成局部高浓度环境，应急处理人员未带防护面具进入现场，可能造成应急人员中毒。</w:t>
      </w:r>
    </w:p>
    <w:p>
      <w:pPr>
        <w:keepNext w:val="0"/>
        <w:keepLines w:val="0"/>
        <w:pageBreakBefore w:val="0"/>
        <w:kinsoku/>
        <w:wordWrap/>
        <w:overflowPunct/>
        <w:topLinePunct w:val="0"/>
        <w:autoSpaceDE/>
        <w:autoSpaceDN/>
        <w:bidi w:val="0"/>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人员进入储罐内内进行清洗和维护作业，</w:t>
      </w:r>
      <w:r>
        <w:rPr>
          <w:rFonts w:hint="eastAsia" w:ascii="宋体" w:hAnsi="宋体" w:eastAsia="宋体" w:cs="宋体"/>
          <w:color w:val="auto"/>
          <w:sz w:val="28"/>
          <w:szCs w:val="28"/>
          <w:lang w:eastAsia="zh-CN"/>
        </w:rPr>
        <w:t>或进入油罐操作井内作业，</w:t>
      </w:r>
      <w:r>
        <w:rPr>
          <w:rFonts w:hint="eastAsia" w:ascii="宋体" w:hAnsi="宋体" w:eastAsia="宋体" w:cs="宋体"/>
          <w:color w:val="auto"/>
          <w:sz w:val="28"/>
          <w:szCs w:val="28"/>
        </w:rPr>
        <w:t>如</w:t>
      </w:r>
      <w:r>
        <w:rPr>
          <w:rFonts w:hint="eastAsia" w:ascii="宋体" w:hAnsi="宋体" w:eastAsia="宋体" w:cs="宋体"/>
          <w:color w:val="auto"/>
          <w:spacing w:val="-6"/>
          <w:sz w:val="28"/>
          <w:szCs w:val="28"/>
        </w:rPr>
        <w:t>果未进行有效的置换或通风，不按照操作规程作业，可能造成人员中毒和窒息。</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54" w:name="_Toc6972"/>
      <w:bookmarkStart w:id="55" w:name="_Toc30626"/>
      <w:bookmarkStart w:id="56" w:name="_Toc4805"/>
      <w:bookmarkStart w:id="57" w:name="_Toc8439"/>
      <w:r>
        <w:rPr>
          <w:rFonts w:hint="eastAsia" w:ascii="楷体" w:hAnsi="楷体" w:eastAsia="楷体" w:cs="楷体"/>
          <w:b/>
          <w:bCs/>
          <w:color w:val="auto"/>
          <w:sz w:val="32"/>
          <w:szCs w:val="32"/>
        </w:rPr>
        <w:t>3.</w:t>
      </w:r>
      <w:r>
        <w:rPr>
          <w:rFonts w:hint="eastAsia" w:ascii="楷体" w:hAnsi="楷体" w:eastAsia="楷体" w:cs="楷体"/>
          <w:b/>
          <w:bCs/>
          <w:color w:val="auto"/>
          <w:sz w:val="32"/>
          <w:szCs w:val="32"/>
          <w:lang w:val="en-US" w:eastAsia="zh-CN"/>
        </w:rPr>
        <w:t>4</w:t>
      </w:r>
      <w:r>
        <w:rPr>
          <w:rFonts w:hint="eastAsia" w:ascii="楷体" w:hAnsi="楷体" w:eastAsia="楷体" w:cs="楷体"/>
          <w:b/>
          <w:bCs/>
          <w:color w:val="auto"/>
          <w:sz w:val="32"/>
          <w:szCs w:val="32"/>
        </w:rPr>
        <w:t>经营过程中有害因素分析</w:t>
      </w:r>
      <w:bookmarkEnd w:id="54"/>
      <w:bookmarkEnd w:id="55"/>
      <w:bookmarkEnd w:id="56"/>
      <w:bookmarkEnd w:id="57"/>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3.4.1有害物质</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经营、储存的汽油、柴油物质即使在正常的生产过程中也会有微量的泄漏，长期低浓度接触这些物质可能对人体造成不良影响，可能导致神经衰弱综合征、皮肤过敏、损害。</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3.4.2噪声危害</w:t>
      </w:r>
    </w:p>
    <w:p>
      <w:pPr>
        <w:keepNext w:val="0"/>
        <w:keepLines w:val="0"/>
        <w:pageBreakBefore w:val="0"/>
        <w:kinsoku/>
        <w:wordWrap/>
        <w:overflowPunct/>
        <w:topLinePunct w:val="0"/>
        <w:autoSpaceDE/>
        <w:autoSpaceDN/>
        <w:bidi w:val="0"/>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加油站经营中的噪声一般来自于大型车辆的启动、运行的噪声。</w:t>
      </w:r>
    </w:p>
    <w:p>
      <w:pPr>
        <w:keepNext w:val="0"/>
        <w:keepLines w:val="0"/>
        <w:pageBreakBefore w:val="0"/>
        <w:kinsoku/>
        <w:wordWrap/>
        <w:overflowPunct/>
        <w:topLinePunct w:val="0"/>
        <w:autoSpaceDE/>
        <w:autoSpaceDN/>
        <w:bidi w:val="0"/>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此外机械运转部件发生故障也会产生较大的机械噪声。</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58" w:name="_Toc17779"/>
      <w:bookmarkStart w:id="59" w:name="_Toc10177"/>
      <w:bookmarkStart w:id="60" w:name="_Toc24432"/>
      <w:bookmarkStart w:id="61" w:name="_Toc31303"/>
      <w:r>
        <w:rPr>
          <w:rFonts w:hint="eastAsia" w:ascii="楷体" w:hAnsi="楷体" w:eastAsia="楷体" w:cs="楷体"/>
          <w:b/>
          <w:bCs/>
          <w:color w:val="auto"/>
          <w:sz w:val="32"/>
          <w:szCs w:val="32"/>
        </w:rPr>
        <w:t>3.</w:t>
      </w:r>
      <w:r>
        <w:rPr>
          <w:rFonts w:hint="eastAsia" w:ascii="楷体" w:hAnsi="楷体" w:eastAsia="楷体" w:cs="楷体"/>
          <w:b/>
          <w:bCs/>
          <w:color w:val="auto"/>
          <w:sz w:val="32"/>
          <w:szCs w:val="32"/>
          <w:lang w:val="en-US" w:eastAsia="zh-CN"/>
        </w:rPr>
        <w:t>5环境、</w:t>
      </w:r>
      <w:r>
        <w:rPr>
          <w:rFonts w:hint="eastAsia" w:ascii="楷体" w:hAnsi="楷体" w:eastAsia="楷体" w:cs="楷体"/>
          <w:b/>
          <w:bCs/>
          <w:color w:val="auto"/>
          <w:sz w:val="32"/>
          <w:szCs w:val="32"/>
        </w:rPr>
        <w:t>自然环境因素分析</w:t>
      </w:r>
      <w:bookmarkEnd w:id="58"/>
      <w:bookmarkEnd w:id="59"/>
      <w:bookmarkEnd w:id="60"/>
      <w:bookmarkEnd w:id="61"/>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地震</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地震可能造成建（构）筑物、设备设施、电力设施等的破坏，严重时可导致次生灾害，该项目所在区域地震烈度为Ⅵ度，地震的威胁较小。</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雷电</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雷击同样是一种具有一定破坏力的自然现象，它是天空中的云层放电而引起的事故。雷电的能量非常巨大，它可以造成建筑物、构筑物的毁坏、人身伤亡，还可以引起易燃易爆危险性场所火灾和爆炸等，由此引起人员伤亡和财产损失。雷暴主要发生在防雷措施不完善或因维护不良，检查不及时，使防雷、接地措施失效的情况下。该</w:t>
      </w:r>
      <w:r>
        <w:rPr>
          <w:rFonts w:hint="eastAsia" w:ascii="宋体" w:hAnsi="宋体" w:eastAsia="宋体" w:cs="宋体"/>
          <w:color w:val="auto"/>
          <w:sz w:val="28"/>
          <w:szCs w:val="28"/>
          <w:lang w:eastAsia="zh-CN"/>
        </w:rPr>
        <w:t>站</w:t>
      </w:r>
      <w:r>
        <w:rPr>
          <w:rFonts w:hint="eastAsia" w:ascii="宋体" w:hAnsi="宋体" w:eastAsia="宋体" w:cs="宋体"/>
          <w:color w:val="auto"/>
          <w:sz w:val="28"/>
          <w:szCs w:val="28"/>
        </w:rPr>
        <w:t>位于雷击多发区，</w:t>
      </w:r>
      <w:r>
        <w:rPr>
          <w:rFonts w:hint="eastAsia" w:ascii="宋体" w:hAnsi="宋体" w:eastAsia="宋体" w:cs="宋体"/>
          <w:color w:val="auto"/>
          <w:sz w:val="28"/>
          <w:szCs w:val="28"/>
          <w:lang w:val="zh-CN"/>
        </w:rPr>
        <w:t>建（构）筑物容易遭受雷击，造成建（构）筑物、设备等的的损坏。</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暴雨、洪水</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突然的大规模降水可能导致排水不畅，油罐固定不牢暴雨可能造成浮罐，拉断管线。</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气温</w:t>
      </w:r>
    </w:p>
    <w:p>
      <w:pPr>
        <w:keepNext w:val="0"/>
        <w:keepLines w:val="0"/>
        <w:pageBreakBefore w:val="0"/>
        <w:kinsoku/>
        <w:wordWrap/>
        <w:overflowPunct/>
        <w:topLinePunct w:val="0"/>
        <w:bidi w:val="0"/>
        <w:snapToGrid/>
        <w:spacing w:line="600" w:lineRule="exact"/>
        <w:ind w:firstLine="560" w:firstLineChars="200"/>
        <w:textAlignment w:val="auto"/>
        <w:rPr>
          <w:b/>
          <w:bCs/>
          <w:color w:val="auto"/>
          <w:sz w:val="28"/>
          <w:szCs w:val="28"/>
        </w:rPr>
      </w:pPr>
      <w:bookmarkStart w:id="62" w:name="_Toc10622"/>
      <w:bookmarkStart w:id="63" w:name="_Toc18668"/>
      <w:bookmarkStart w:id="64" w:name="_Toc11025"/>
      <w:bookmarkStart w:id="65" w:name="_Toc3293"/>
      <w:r>
        <w:rPr>
          <w:color w:val="auto"/>
          <w:sz w:val="28"/>
          <w:szCs w:val="28"/>
        </w:rPr>
        <w:t>由于</w:t>
      </w:r>
      <w:r>
        <w:rPr>
          <w:rFonts w:hint="eastAsia"/>
          <w:color w:val="auto"/>
          <w:sz w:val="28"/>
          <w:szCs w:val="28"/>
          <w:lang w:eastAsia="zh-CN"/>
        </w:rPr>
        <w:t>德兴市</w:t>
      </w:r>
      <w:r>
        <w:rPr>
          <w:color w:val="auto"/>
          <w:sz w:val="28"/>
          <w:szCs w:val="28"/>
        </w:rPr>
        <w:t>气候具有明显的亚热带季风气候区特点，系中亚热带向北亚热带过渡区，年平均温度为17.1℃，最热月（7月）平均温度28℃～29℃，但极端高温39℃～42℃的天气，对储油设施和加油设备在高温气候时的安全造成影响。此外，寒冷的冬季可能由于冰冻的出现，大面积的冰冻会导致加油站的用水水管破裂，同时导致加油站地面打滑，引发车辆伤人事故。</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66" w:name="_Toc2449"/>
      <w:r>
        <w:rPr>
          <w:rFonts w:hint="eastAsia" w:ascii="楷体" w:hAnsi="楷体" w:eastAsia="楷体" w:cs="楷体"/>
          <w:b/>
          <w:bCs/>
          <w:color w:val="auto"/>
          <w:sz w:val="32"/>
          <w:szCs w:val="32"/>
        </w:rPr>
        <w:t>3.6危险化学品辨识</w:t>
      </w:r>
      <w:bookmarkEnd w:id="62"/>
      <w:bookmarkEnd w:id="63"/>
      <w:bookmarkEnd w:id="64"/>
      <w:bookmarkEnd w:id="65"/>
      <w:bookmarkEnd w:id="66"/>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bookmarkStart w:id="67" w:name="_Toc254285771"/>
      <w:bookmarkStart w:id="68" w:name="_Toc282161557"/>
      <w:r>
        <w:rPr>
          <w:rFonts w:hint="eastAsia" w:ascii="楷体" w:hAnsi="楷体" w:eastAsia="楷体" w:cs="楷体"/>
          <w:b/>
          <w:bCs/>
          <w:color w:val="auto"/>
          <w:sz w:val="32"/>
          <w:szCs w:val="32"/>
          <w:lang w:val="en-US" w:eastAsia="zh-CN"/>
        </w:rPr>
        <w:t>3.6.1易制毒化学品辨识</w:t>
      </w:r>
      <w:bookmarkEnd w:id="67"/>
      <w:bookmarkEnd w:id="68"/>
    </w:p>
    <w:p>
      <w:pPr>
        <w:keepNext w:val="0"/>
        <w:keepLines w:val="0"/>
        <w:pageBreakBefore w:val="0"/>
        <w:kinsoku/>
        <w:wordWrap/>
        <w:overflowPunct/>
        <w:topLinePunct w:val="0"/>
        <w:autoSpaceDE/>
        <w:autoSpaceDN/>
        <w:bidi w:val="0"/>
        <w:snapToGrid/>
        <w:spacing w:line="6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依据《易制毒化学品管理条例》(国务院令第</w:t>
      </w:r>
      <w:r>
        <w:rPr>
          <w:rFonts w:hint="eastAsia" w:ascii="宋体" w:hAnsi="宋体" w:eastAsia="宋体" w:cs="宋体"/>
          <w:color w:val="auto"/>
          <w:sz w:val="28"/>
          <w:szCs w:val="28"/>
          <w:lang w:val="en-US" w:eastAsia="zh-CN"/>
        </w:rPr>
        <w:t>703</w:t>
      </w:r>
      <w:r>
        <w:rPr>
          <w:rFonts w:hint="eastAsia" w:ascii="宋体" w:hAnsi="宋体" w:eastAsia="宋体" w:cs="宋体"/>
          <w:color w:val="auto"/>
          <w:sz w:val="28"/>
          <w:szCs w:val="28"/>
        </w:rPr>
        <w:t>号)的规定，本项目经营的物质为汽油和柴油不属于易制毒化学品。</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bookmarkStart w:id="69" w:name="_Toc254285772"/>
      <w:bookmarkStart w:id="70" w:name="_Toc282161558"/>
      <w:r>
        <w:rPr>
          <w:rFonts w:hint="eastAsia" w:ascii="楷体" w:hAnsi="楷体" w:eastAsia="楷体" w:cs="楷体"/>
          <w:b/>
          <w:bCs/>
          <w:color w:val="auto"/>
          <w:sz w:val="32"/>
          <w:szCs w:val="32"/>
          <w:lang w:val="en-US" w:eastAsia="zh-CN"/>
        </w:rPr>
        <w:t>3.6.2监控化学品辨识</w:t>
      </w:r>
      <w:bookmarkEnd w:id="69"/>
      <w:bookmarkEnd w:id="70"/>
    </w:p>
    <w:p>
      <w:pPr>
        <w:keepNext w:val="0"/>
        <w:keepLines w:val="0"/>
        <w:pageBreakBefore w:val="0"/>
        <w:kinsoku/>
        <w:wordWrap/>
        <w:overflowPunct/>
        <w:topLinePunct w:val="0"/>
        <w:autoSpaceDE/>
        <w:autoSpaceDN/>
        <w:bidi w:val="0"/>
        <w:snapToGrid/>
        <w:spacing w:line="6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依据</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&lt;中华人民共和国监控化学品管理条例&gt;实施细则》，本评价项目未生产经营和使用监控化学品。</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bookmarkStart w:id="71" w:name="_Toc282161559"/>
      <w:bookmarkStart w:id="72" w:name="_Toc254285773"/>
      <w:r>
        <w:rPr>
          <w:rFonts w:hint="eastAsia" w:ascii="楷体" w:hAnsi="楷体" w:eastAsia="楷体" w:cs="楷体"/>
          <w:b/>
          <w:bCs/>
          <w:color w:val="auto"/>
          <w:sz w:val="32"/>
          <w:szCs w:val="32"/>
          <w:lang w:val="en-US" w:eastAsia="zh-CN"/>
        </w:rPr>
        <w:t>3.6.3剧毒化学品的辨识</w:t>
      </w:r>
      <w:bookmarkEnd w:id="71"/>
      <w:bookmarkEnd w:id="72"/>
    </w:p>
    <w:p>
      <w:pPr>
        <w:keepNext w:val="0"/>
        <w:keepLines w:val="0"/>
        <w:pageBreakBefore w:val="0"/>
        <w:kinsoku/>
        <w:wordWrap/>
        <w:overflowPunct/>
        <w:topLinePunct w:val="0"/>
        <w:autoSpaceDE/>
        <w:autoSpaceDN/>
        <w:bidi w:val="0"/>
        <w:snapToGrid/>
        <w:spacing w:line="6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对照国家十部委2015年颁发的</w:t>
      </w:r>
      <w:bookmarkStart w:id="73" w:name="_Toc119990769"/>
      <w:r>
        <w:rPr>
          <w:rFonts w:hint="eastAsia" w:ascii="宋体" w:hAnsi="宋体" w:eastAsia="宋体" w:cs="宋体"/>
          <w:color w:val="auto"/>
          <w:sz w:val="28"/>
          <w:szCs w:val="28"/>
        </w:rPr>
        <w:t>《危险化学品目录》（2015版）</w:t>
      </w:r>
      <w:bookmarkEnd w:id="73"/>
      <w:r>
        <w:rPr>
          <w:rFonts w:hint="eastAsia" w:ascii="宋体" w:hAnsi="宋体" w:eastAsia="宋体" w:cs="宋体"/>
          <w:color w:val="auto"/>
          <w:sz w:val="28"/>
          <w:szCs w:val="28"/>
        </w:rPr>
        <w:t>，该项目未经营和使用剧毒化学品。</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3.6.4易制爆化学品的辨识</w:t>
      </w:r>
    </w:p>
    <w:p>
      <w:pPr>
        <w:keepNext w:val="0"/>
        <w:keepLines w:val="0"/>
        <w:pageBreakBefore w:val="0"/>
        <w:kinsoku/>
        <w:wordWrap/>
        <w:overflowPunct/>
        <w:topLinePunct w:val="0"/>
        <w:autoSpaceDE/>
        <w:autoSpaceDN/>
        <w:bidi w:val="0"/>
        <w:snapToGrid/>
        <w:spacing w:line="6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对照公安部公布的《易制爆危险化学品名录》（2017年版），该项目未经营和使用</w:t>
      </w:r>
      <w:r>
        <w:rPr>
          <w:rFonts w:hint="eastAsia" w:ascii="宋体" w:hAnsi="宋体" w:eastAsia="宋体" w:cs="宋体"/>
          <w:color w:val="auto"/>
          <w:sz w:val="28"/>
          <w:szCs w:val="28"/>
          <w:lang w:val="en-US" w:eastAsia="zh-CN"/>
        </w:rPr>
        <w:t>易制爆</w:t>
      </w:r>
      <w:r>
        <w:rPr>
          <w:rFonts w:hint="eastAsia" w:ascii="宋体" w:hAnsi="宋体" w:eastAsia="宋体" w:cs="宋体"/>
          <w:color w:val="auto"/>
          <w:sz w:val="28"/>
          <w:szCs w:val="28"/>
        </w:rPr>
        <w:t>化学品。</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3.</w:t>
      </w:r>
      <w:bookmarkStart w:id="74" w:name="_Toc502960528"/>
      <w:r>
        <w:rPr>
          <w:rFonts w:hint="eastAsia" w:ascii="楷体" w:hAnsi="楷体" w:eastAsia="楷体" w:cs="楷体"/>
          <w:b/>
          <w:bCs/>
          <w:color w:val="auto"/>
          <w:sz w:val="32"/>
          <w:szCs w:val="32"/>
          <w:lang w:val="en-US" w:eastAsia="zh-CN"/>
        </w:rPr>
        <w:t>6.5重点监管危险化工工艺及重点监管化学品的辨识</w:t>
      </w:r>
      <w:bookmarkEnd w:id="74"/>
    </w:p>
    <w:p>
      <w:pPr>
        <w:keepNext w:val="0"/>
        <w:keepLines w:val="0"/>
        <w:pageBreakBefore w:val="0"/>
        <w:kinsoku/>
        <w:wordWrap/>
        <w:overflowPunct/>
        <w:topLinePunct w:val="0"/>
        <w:autoSpaceDE/>
        <w:autoSpaceDN/>
        <w:bidi w:val="0"/>
        <w:snapToGrid/>
        <w:spacing w:line="600" w:lineRule="exact"/>
        <w:textAlignment w:val="auto"/>
        <w:rPr>
          <w:rFonts w:hint="eastAsia" w:ascii="宋体" w:hAnsi="宋体" w:eastAsia="宋体" w:cs="宋体"/>
          <w:color w:val="auto"/>
          <w:sz w:val="28"/>
          <w:szCs w:val="28"/>
        </w:rPr>
      </w:pPr>
      <w:bookmarkStart w:id="75" w:name="_Toc502960529"/>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重点监管的危险化工工艺的辨识</w:t>
      </w:r>
      <w:bookmarkEnd w:id="75"/>
    </w:p>
    <w:p>
      <w:pPr>
        <w:keepNext w:val="0"/>
        <w:keepLines w:val="0"/>
        <w:pageBreakBefore w:val="0"/>
        <w:kinsoku/>
        <w:wordWrap/>
        <w:overflowPunct/>
        <w:topLinePunct w:val="0"/>
        <w:autoSpaceDE/>
        <w:autoSpaceDN/>
        <w:bidi w:val="0"/>
        <w:snapToGrid/>
        <w:spacing w:line="600" w:lineRule="exact"/>
        <w:textAlignment w:val="auto"/>
        <w:rPr>
          <w:rFonts w:hint="eastAsia" w:ascii="宋体" w:hAnsi="宋体" w:eastAsia="宋体" w:cs="宋体"/>
          <w:color w:val="auto"/>
          <w:spacing w:val="-4"/>
          <w:sz w:val="28"/>
          <w:szCs w:val="28"/>
        </w:rPr>
      </w:pPr>
      <w:r>
        <w:rPr>
          <w:rFonts w:hint="eastAsia" w:ascii="宋体" w:hAnsi="宋体" w:eastAsia="宋体" w:cs="宋体"/>
          <w:color w:val="auto"/>
          <w:sz w:val="28"/>
          <w:szCs w:val="28"/>
        </w:rPr>
        <w:t xml:space="preserve">   </w:t>
      </w:r>
      <w:bookmarkStart w:id="76" w:name="_Toc502960530"/>
      <w:r>
        <w:rPr>
          <w:rFonts w:hint="eastAsia" w:ascii="宋体" w:hAnsi="宋体" w:eastAsia="宋体" w:cs="宋体"/>
          <w:color w:val="auto"/>
          <w:spacing w:val="-4"/>
          <w:sz w:val="28"/>
          <w:szCs w:val="28"/>
          <w:lang w:val="en-US" w:eastAsia="zh-CN"/>
        </w:rPr>
        <w:t>根据</w:t>
      </w:r>
      <w:r>
        <w:rPr>
          <w:rFonts w:hint="eastAsia" w:ascii="宋体" w:hAnsi="宋体" w:eastAsia="宋体" w:cs="宋体"/>
          <w:color w:val="auto"/>
          <w:spacing w:val="-4"/>
          <w:sz w:val="28"/>
          <w:szCs w:val="28"/>
        </w:rPr>
        <w:t>《关于公布首批重点监管的危险化工工艺目录的通知》</w:t>
      </w:r>
      <w:r>
        <w:rPr>
          <w:rFonts w:hint="eastAsia" w:ascii="宋体" w:hAnsi="宋体" w:eastAsia="宋体" w:cs="宋体"/>
          <w:color w:val="auto"/>
          <w:spacing w:val="-4"/>
          <w:sz w:val="28"/>
          <w:szCs w:val="28"/>
          <w:lang w:val="en-US" w:eastAsia="zh-CN"/>
        </w:rPr>
        <w:t>进行辨识，本项目不涉及危险工艺</w:t>
      </w:r>
      <w:r>
        <w:rPr>
          <w:rFonts w:hint="eastAsia" w:ascii="宋体" w:hAnsi="宋体" w:eastAsia="宋体" w:cs="宋体"/>
          <w:color w:val="auto"/>
          <w:spacing w:val="-4"/>
          <w:sz w:val="28"/>
          <w:szCs w:val="28"/>
        </w:rPr>
        <w:t>。</w:t>
      </w:r>
    </w:p>
    <w:p>
      <w:pPr>
        <w:keepNext w:val="0"/>
        <w:keepLines w:val="0"/>
        <w:pageBreakBefore w:val="0"/>
        <w:kinsoku/>
        <w:wordWrap/>
        <w:overflowPunct/>
        <w:topLinePunct w:val="0"/>
        <w:autoSpaceDE/>
        <w:autoSpaceDN/>
        <w:bidi w:val="0"/>
        <w:snapToGrid/>
        <w:spacing w:line="6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重点监管的化学品的辨识</w:t>
      </w:r>
      <w:bookmarkEnd w:id="76"/>
      <w:r>
        <w:rPr>
          <w:rFonts w:hint="eastAsia" w:ascii="宋体" w:hAnsi="宋体" w:eastAsia="宋体" w:cs="宋体"/>
          <w:color w:val="auto"/>
          <w:sz w:val="28"/>
          <w:szCs w:val="28"/>
        </w:rPr>
        <w:t xml:space="preserve"> </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根据《重点监管危险化学品名录》（2013年版）的规定，该加油站</w:t>
      </w:r>
      <w:r>
        <w:rPr>
          <w:rFonts w:hint="eastAsia" w:ascii="宋体" w:hAnsi="宋体" w:eastAsia="宋体" w:cs="宋体"/>
          <w:bCs/>
          <w:color w:val="auto"/>
          <w:kern w:val="0"/>
          <w:sz w:val="28"/>
          <w:szCs w:val="28"/>
          <w:lang w:eastAsia="zh-CN"/>
        </w:rPr>
        <w:t>经营储存的</w:t>
      </w:r>
      <w:r>
        <w:rPr>
          <w:rFonts w:hint="eastAsia" w:ascii="宋体" w:hAnsi="宋体" w:eastAsia="宋体" w:cs="宋体"/>
          <w:bCs/>
          <w:color w:val="auto"/>
          <w:kern w:val="0"/>
          <w:sz w:val="28"/>
          <w:szCs w:val="28"/>
        </w:rPr>
        <w:t>汽油属于重点监管的危险化学品，因此作业人员必须经过专门培训，严格遵守操作规程，熟练掌握操作技能，具备应急处置知识。</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该站针对汽油应采取的安全措施和应急处置措施：</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1）针对汽油为高度易燃液体；</w:t>
      </w:r>
      <w:r>
        <w:rPr>
          <w:rFonts w:hint="eastAsia" w:ascii="宋体" w:hAnsi="宋体" w:eastAsia="宋体" w:cs="宋体"/>
          <w:bCs/>
          <w:color w:val="auto"/>
          <w:kern w:val="0"/>
          <w:sz w:val="28"/>
          <w:szCs w:val="28"/>
          <w:lang w:eastAsia="zh-CN"/>
        </w:rPr>
        <w:t>应急</w:t>
      </w:r>
      <w:r>
        <w:rPr>
          <w:rFonts w:hint="eastAsia" w:ascii="宋体" w:hAnsi="宋体" w:eastAsia="宋体" w:cs="宋体"/>
          <w:bCs/>
          <w:color w:val="auto"/>
          <w:kern w:val="0"/>
          <w:sz w:val="28"/>
          <w:szCs w:val="28"/>
        </w:rPr>
        <w:t>预案中明确不得使用直流水扑救，配备了足够数量的灭火毯、消防砂池、手提式和推车式干粉灭火器及泄漏应急处理设备。</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2）操作人员经过专门培训上岗，严格遵守操作规程，熟练掌握操作技能，具备应急处置知识。</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加油、卸油密闭操作，防止泄漏，工作场所全面通风。远离火种、热源，工作场所严禁吸烟。操作人员穿防静电工作服，戴耐油橡胶手套。</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储罐等容器和设备设置液位计、温度计，并应装有带液位、温度远传记录和报警功能的安全装置。</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油品储存时避免与氧化剂接触。</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生产、储存区域设置安全警示标志。加油时控制流速，卸车采用自流式卸车，且有接地装置，防止静电积聚。</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3）油罐附近严禁烟火。禁止将汽油与其他易燃物放在一起。存汽油地点附近严禁检修车辆。汽油油罐和贮存汽油区的上空，无电线通过。加油和卸油区等操作场所的通风，使油蒸气容易逸散。作业场所采用防爆型照明、通风设施。</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rPr>
        <w:t>输送汽油的管道未靠近热源敷设；在已敷设的汽油管道下面，未修建与汽油管道无关的建筑物和堆放易燃物品；汽油管道外壁颜色、标志执行《工业管道的基本识别色、识别符号和安全标识》（GB 7231）的规定。输油管道地下铺设，设警示标志。</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bookmarkStart w:id="77" w:name="_Toc22140"/>
      <w:bookmarkStart w:id="78" w:name="_Toc24828"/>
      <w:r>
        <w:rPr>
          <w:rFonts w:hint="eastAsia" w:ascii="楷体" w:hAnsi="楷体" w:eastAsia="楷体" w:cs="楷体"/>
          <w:b/>
          <w:bCs/>
          <w:color w:val="auto"/>
          <w:sz w:val="32"/>
          <w:szCs w:val="32"/>
          <w:lang w:val="en-US" w:eastAsia="zh-CN"/>
        </w:rPr>
        <w:t>3.6.6特别管控危险化学品目录（第一版）辨识</w:t>
      </w:r>
      <w:bookmarkEnd w:id="77"/>
      <w:bookmarkEnd w:id="78"/>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根据《特别管控危险化学品目录（第一版）》（2020）进行辨识，</w:t>
      </w:r>
      <w:r>
        <w:rPr>
          <w:rFonts w:hint="eastAsia" w:ascii="宋体" w:hAnsi="宋体" w:eastAsia="宋体" w:cs="宋体"/>
          <w:color w:val="auto"/>
          <w:sz w:val="28"/>
          <w:szCs w:val="28"/>
          <w:lang w:val="zh-CN"/>
        </w:rPr>
        <w:t>该拟建加油站储存、经营的汽油属于</w:t>
      </w:r>
      <w:r>
        <w:rPr>
          <w:rFonts w:hint="eastAsia" w:ascii="宋体" w:hAnsi="宋体" w:eastAsia="宋体" w:cs="宋体"/>
          <w:color w:val="auto"/>
          <w:sz w:val="28"/>
          <w:szCs w:val="28"/>
          <w:lang w:val="en-US" w:eastAsia="zh-CN"/>
        </w:rPr>
        <w:t>特别管控危险化学品，</w:t>
      </w:r>
      <w:r>
        <w:rPr>
          <w:rFonts w:hint="eastAsia" w:ascii="宋体" w:hAnsi="宋体" w:eastAsia="宋体" w:cs="宋体"/>
          <w:color w:val="auto"/>
          <w:sz w:val="28"/>
          <w:szCs w:val="28"/>
          <w:lang w:val="zh-CN" w:eastAsia="zh-CN"/>
        </w:rPr>
        <w:t>因此建议企业按照</w:t>
      </w:r>
      <w:r>
        <w:rPr>
          <w:rFonts w:hint="eastAsia" w:ascii="宋体" w:hAnsi="宋体" w:eastAsia="宋体" w:cs="宋体"/>
          <w:color w:val="auto"/>
          <w:sz w:val="28"/>
          <w:szCs w:val="28"/>
          <w:lang w:val="zh-CN"/>
        </w:rPr>
        <w:t>《特别管控危险化学品目录（第一版）》的要求</w:t>
      </w:r>
      <w:r>
        <w:rPr>
          <w:rFonts w:hint="eastAsia" w:ascii="宋体" w:hAnsi="宋体" w:eastAsia="宋体" w:cs="宋体"/>
          <w:color w:val="auto"/>
          <w:sz w:val="28"/>
          <w:szCs w:val="28"/>
          <w:lang w:val="zh-CN" w:eastAsia="zh-CN"/>
        </w:rPr>
        <w:t>，</w:t>
      </w:r>
      <w:r>
        <w:rPr>
          <w:rFonts w:hint="eastAsia" w:ascii="宋体" w:hAnsi="宋体" w:eastAsia="宋体" w:cs="宋体"/>
          <w:color w:val="auto"/>
          <w:sz w:val="28"/>
          <w:szCs w:val="28"/>
          <w:lang w:val="zh-CN"/>
        </w:rPr>
        <w:t>应针对汽油经营安全风险的主要环节，在法律法规和经济技术可行的条件下，</w:t>
      </w:r>
      <w:r>
        <w:rPr>
          <w:rFonts w:hint="eastAsia" w:ascii="宋体" w:hAnsi="宋体" w:eastAsia="宋体" w:cs="宋体"/>
          <w:color w:val="auto"/>
          <w:sz w:val="28"/>
          <w:szCs w:val="28"/>
          <w:lang w:val="zh-CN" w:eastAsia="zh-CN"/>
        </w:rPr>
        <w:t>采取</w:t>
      </w:r>
      <w:r>
        <w:rPr>
          <w:rFonts w:hint="eastAsia" w:ascii="宋体" w:hAnsi="宋体" w:eastAsia="宋体" w:cs="宋体"/>
          <w:color w:val="auto"/>
          <w:sz w:val="28"/>
          <w:szCs w:val="28"/>
          <w:lang w:val="zh-CN"/>
        </w:rPr>
        <w:t>管控措施，最大限度降低安全风险，有效防范遏制重特大事故。应在汽油专用特定区域或者储罐定点储存特别管控危险化学品，提高管理水平，合理调控储存量，控制加油量，加强精细化管理，实现特别管控危险化学品的定</w:t>
      </w:r>
      <w:r>
        <w:rPr>
          <w:rFonts w:hint="eastAsia" w:ascii="宋体" w:hAnsi="宋体" w:cs="宋体"/>
          <w:color w:val="auto"/>
          <w:sz w:val="28"/>
          <w:szCs w:val="28"/>
          <w:lang w:val="zh-CN"/>
        </w:rPr>
        <w:t>量</w:t>
      </w:r>
      <w:r>
        <w:rPr>
          <w:rFonts w:hint="eastAsia" w:ascii="宋体" w:hAnsi="宋体" w:eastAsia="宋体" w:cs="宋体"/>
          <w:color w:val="auto"/>
          <w:sz w:val="28"/>
          <w:szCs w:val="28"/>
          <w:lang w:val="zh-CN"/>
        </w:rPr>
        <w:t>管理。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79" w:name="_Toc8706"/>
      <w:bookmarkStart w:id="80" w:name="_Toc1873"/>
      <w:bookmarkStart w:id="81" w:name="_Toc1974"/>
      <w:bookmarkStart w:id="82" w:name="_Toc24955"/>
      <w:bookmarkStart w:id="83" w:name="_Toc12468"/>
      <w:r>
        <w:rPr>
          <w:rFonts w:hint="eastAsia" w:ascii="楷体" w:hAnsi="楷体" w:eastAsia="楷体" w:cs="楷体"/>
          <w:b/>
          <w:bCs/>
          <w:color w:val="auto"/>
          <w:sz w:val="32"/>
          <w:szCs w:val="32"/>
        </w:rPr>
        <w:t>3.7危险、有害因素分析总结</w:t>
      </w:r>
      <w:bookmarkEnd w:id="79"/>
      <w:bookmarkEnd w:id="80"/>
      <w:bookmarkEnd w:id="81"/>
      <w:bookmarkEnd w:id="82"/>
      <w:bookmarkEnd w:id="83"/>
    </w:p>
    <w:p>
      <w:pPr>
        <w:keepNext w:val="0"/>
        <w:keepLines w:val="0"/>
        <w:pageBreakBefore w:val="0"/>
        <w:kinsoku/>
        <w:wordWrap/>
        <w:overflowPunct/>
        <w:topLinePunct w:val="0"/>
        <w:autoSpaceDE/>
        <w:autoSpaceDN/>
        <w:bidi w:val="0"/>
        <w:snapToGrid/>
        <w:spacing w:line="600" w:lineRule="exact"/>
        <w:ind w:firstLine="56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通过上述危险、有害因素的分析，项目的主要危险和有害因素列表，见表3-</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spacing w:line="600" w:lineRule="exact"/>
        <w:ind w:firstLine="1661" w:firstLineChars="591"/>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表3-</w:t>
      </w:r>
      <w:r>
        <w:rPr>
          <w:rFonts w:hint="eastAsia" w:ascii="宋体" w:hAnsi="宋体" w:eastAsia="宋体" w:cs="宋体"/>
          <w:b/>
          <w:bCs/>
          <w:color w:val="auto"/>
          <w:sz w:val="28"/>
          <w:szCs w:val="28"/>
          <w:lang w:val="en-US" w:eastAsia="zh-CN"/>
        </w:rPr>
        <w:t>11</w:t>
      </w:r>
      <w:r>
        <w:rPr>
          <w:rFonts w:hint="eastAsia" w:ascii="宋体" w:hAnsi="宋体" w:eastAsia="宋体" w:cs="宋体"/>
          <w:b/>
          <w:bCs/>
          <w:color w:val="auto"/>
          <w:sz w:val="28"/>
          <w:szCs w:val="28"/>
        </w:rPr>
        <w:t xml:space="preserve">       主要危险和有害因素</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089"/>
        <w:gridCol w:w="2921"/>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95" w:type="pct"/>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125" w:type="pct"/>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危险危害因素</w:t>
            </w:r>
          </w:p>
        </w:tc>
        <w:tc>
          <w:tcPr>
            <w:tcW w:w="1573" w:type="pct"/>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造成后果</w:t>
            </w:r>
          </w:p>
        </w:tc>
        <w:tc>
          <w:tcPr>
            <w:tcW w:w="1706" w:type="pct"/>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所在部位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95"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25"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火灾、爆炸</w:t>
            </w:r>
          </w:p>
        </w:tc>
        <w:tc>
          <w:tcPr>
            <w:tcW w:w="1573"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人员伤亡、财产损失</w:t>
            </w:r>
          </w:p>
        </w:tc>
        <w:tc>
          <w:tcPr>
            <w:tcW w:w="1706" w:type="pct"/>
            <w:noWrap w:val="0"/>
            <w:vAlign w:val="center"/>
          </w:tcPr>
          <w:p>
            <w:pPr>
              <w:spacing w:line="4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油</w:t>
            </w:r>
            <w:r>
              <w:rPr>
                <w:rFonts w:hint="eastAsia" w:ascii="宋体" w:hAnsi="宋体" w:eastAsia="宋体" w:cs="宋体"/>
                <w:bCs/>
                <w:color w:val="auto"/>
                <w:sz w:val="21"/>
                <w:szCs w:val="21"/>
              </w:rPr>
              <w:t>储罐、卸油口</w:t>
            </w:r>
          </w:p>
          <w:p>
            <w:pPr>
              <w:spacing w:line="400" w:lineRule="exact"/>
              <w:jc w:val="center"/>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通气管管口、加油机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95" w:type="pct"/>
            <w:noWrap w:val="0"/>
            <w:vAlign w:val="center"/>
          </w:tcPr>
          <w:p>
            <w:pPr>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w:t>
            </w:r>
          </w:p>
        </w:tc>
        <w:tc>
          <w:tcPr>
            <w:tcW w:w="1125" w:type="pct"/>
            <w:noWrap w:val="0"/>
            <w:vAlign w:val="center"/>
          </w:tcPr>
          <w:p>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机械伤害</w:t>
            </w:r>
          </w:p>
        </w:tc>
        <w:tc>
          <w:tcPr>
            <w:tcW w:w="1573"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人员伤亡、财产损失</w:t>
            </w:r>
          </w:p>
        </w:tc>
        <w:tc>
          <w:tcPr>
            <w:tcW w:w="1706" w:type="pct"/>
            <w:noWrap w:val="0"/>
            <w:vAlign w:val="center"/>
          </w:tcPr>
          <w:p>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加油区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95" w:type="pct"/>
            <w:noWrap w:val="0"/>
            <w:vAlign w:val="center"/>
          </w:tcPr>
          <w:p>
            <w:pPr>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3</w:t>
            </w:r>
          </w:p>
        </w:tc>
        <w:tc>
          <w:tcPr>
            <w:tcW w:w="1125"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触电</w:t>
            </w:r>
          </w:p>
        </w:tc>
        <w:tc>
          <w:tcPr>
            <w:tcW w:w="1573"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人员伤亡</w:t>
            </w:r>
          </w:p>
        </w:tc>
        <w:tc>
          <w:tcPr>
            <w:tcW w:w="1706" w:type="pct"/>
            <w:noWrap w:val="0"/>
            <w:vAlign w:val="center"/>
          </w:tcPr>
          <w:p>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配电室、电气设备</w:t>
            </w:r>
            <w:r>
              <w:rPr>
                <w:rFonts w:hint="eastAsia" w:ascii="宋体" w:hAnsi="宋体" w:cs="宋体"/>
                <w:color w:val="auto"/>
                <w:sz w:val="21"/>
                <w:szCs w:val="21"/>
                <w:lang w:eastAsia="zh-CN"/>
              </w:rPr>
              <w:t>、洗车房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95" w:type="pct"/>
            <w:noWrap w:val="0"/>
            <w:vAlign w:val="center"/>
          </w:tcPr>
          <w:p>
            <w:pPr>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4</w:t>
            </w:r>
          </w:p>
        </w:tc>
        <w:tc>
          <w:tcPr>
            <w:tcW w:w="1125"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车辆伤害</w:t>
            </w:r>
          </w:p>
        </w:tc>
        <w:tc>
          <w:tcPr>
            <w:tcW w:w="1573"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人员伤亡或设备损坏</w:t>
            </w:r>
          </w:p>
        </w:tc>
        <w:tc>
          <w:tcPr>
            <w:tcW w:w="1706"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加油站场内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95" w:type="pct"/>
            <w:noWrap w:val="0"/>
            <w:vAlign w:val="center"/>
          </w:tcPr>
          <w:p>
            <w:pPr>
              <w:spacing w:line="4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5</w:t>
            </w:r>
          </w:p>
        </w:tc>
        <w:tc>
          <w:tcPr>
            <w:tcW w:w="1125"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物体打击</w:t>
            </w:r>
          </w:p>
        </w:tc>
        <w:tc>
          <w:tcPr>
            <w:tcW w:w="1573"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人员伤害或引起二次事故</w:t>
            </w:r>
          </w:p>
        </w:tc>
        <w:tc>
          <w:tcPr>
            <w:tcW w:w="1706"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经营、维修场所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95" w:type="pct"/>
            <w:noWrap w:val="0"/>
            <w:vAlign w:val="center"/>
          </w:tcPr>
          <w:p>
            <w:pPr>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2115" w:type="dxa"/>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cs="宋体"/>
                <w:color w:val="auto"/>
                <w:sz w:val="24"/>
                <w:szCs w:val="24"/>
                <w:lang w:val="en-US" w:eastAsia="zh-CN"/>
              </w:rPr>
              <w:t>高处坠落</w:t>
            </w:r>
          </w:p>
        </w:tc>
        <w:tc>
          <w:tcPr>
            <w:tcW w:w="2957" w:type="dxa"/>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4"/>
                <w:szCs w:val="24"/>
              </w:rPr>
              <w:t>人员伤亡</w:t>
            </w:r>
          </w:p>
        </w:tc>
        <w:tc>
          <w:tcPr>
            <w:tcW w:w="3207" w:type="dxa"/>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cs="宋体"/>
                <w:color w:val="auto"/>
                <w:sz w:val="24"/>
                <w:szCs w:val="24"/>
                <w:lang w:val="en-US" w:eastAsia="zh-CN"/>
              </w:rPr>
              <w:t>站房、罩棚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95" w:type="pct"/>
            <w:noWrap w:val="0"/>
            <w:vAlign w:val="center"/>
          </w:tcPr>
          <w:p>
            <w:pPr>
              <w:spacing w:line="400" w:lineRule="exact"/>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p>
        </w:tc>
        <w:tc>
          <w:tcPr>
            <w:tcW w:w="2115" w:type="dxa"/>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cs="宋体"/>
                <w:color w:val="auto"/>
                <w:sz w:val="24"/>
                <w:szCs w:val="24"/>
                <w:lang w:val="en-US" w:eastAsia="zh-CN"/>
              </w:rPr>
              <w:t>坍塌</w:t>
            </w:r>
          </w:p>
        </w:tc>
        <w:tc>
          <w:tcPr>
            <w:tcW w:w="2957" w:type="dxa"/>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4"/>
                <w:szCs w:val="24"/>
              </w:rPr>
              <w:t>人员伤亡或设备损坏</w:t>
            </w:r>
          </w:p>
        </w:tc>
        <w:tc>
          <w:tcPr>
            <w:tcW w:w="3207" w:type="dxa"/>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cs="宋体"/>
                <w:color w:val="auto"/>
                <w:sz w:val="24"/>
                <w:szCs w:val="24"/>
                <w:lang w:val="en-US" w:eastAsia="zh-CN"/>
              </w:rPr>
              <w:t>罩棚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95" w:type="pct"/>
            <w:noWrap w:val="0"/>
            <w:vAlign w:val="center"/>
          </w:tcPr>
          <w:p>
            <w:pPr>
              <w:spacing w:line="400" w:lineRule="exact"/>
              <w:jc w:val="cente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8</w:t>
            </w:r>
          </w:p>
        </w:tc>
        <w:tc>
          <w:tcPr>
            <w:tcW w:w="1125"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中毒和窒息</w:t>
            </w:r>
          </w:p>
        </w:tc>
        <w:tc>
          <w:tcPr>
            <w:tcW w:w="1573"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人员伤亡</w:t>
            </w:r>
          </w:p>
        </w:tc>
        <w:tc>
          <w:tcPr>
            <w:tcW w:w="1706"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储罐装置、</w:t>
            </w:r>
            <w:r>
              <w:rPr>
                <w:rFonts w:hint="eastAsia" w:ascii="宋体" w:hAnsi="宋体" w:eastAsia="宋体" w:cs="宋体"/>
                <w:color w:val="auto"/>
                <w:sz w:val="21"/>
                <w:szCs w:val="21"/>
                <w:lang w:eastAsia="zh-CN"/>
              </w:rPr>
              <w:t>操作井等</w:t>
            </w:r>
            <w:r>
              <w:rPr>
                <w:rFonts w:hint="eastAsia" w:ascii="宋体" w:hAnsi="宋体" w:eastAsia="宋体" w:cs="宋体"/>
                <w:color w:val="auto"/>
                <w:sz w:val="21"/>
                <w:szCs w:val="21"/>
              </w:rPr>
              <w:t>维修场所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95" w:type="pct"/>
            <w:noWrap w:val="0"/>
            <w:vAlign w:val="center"/>
          </w:tcPr>
          <w:p>
            <w:pPr>
              <w:spacing w:line="4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9</w:t>
            </w:r>
          </w:p>
        </w:tc>
        <w:tc>
          <w:tcPr>
            <w:tcW w:w="1125"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环境</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自然因素</w:t>
            </w:r>
          </w:p>
        </w:tc>
        <w:tc>
          <w:tcPr>
            <w:tcW w:w="1573"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人员伤亡、财产损失</w:t>
            </w:r>
          </w:p>
        </w:tc>
        <w:tc>
          <w:tcPr>
            <w:tcW w:w="1706"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bCs/>
                <w:color w:val="auto"/>
                <w:sz w:val="21"/>
                <w:szCs w:val="21"/>
              </w:rPr>
              <w:t>加油站场内</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84" w:name="_Toc2101"/>
      <w:r>
        <w:rPr>
          <w:rFonts w:hint="eastAsia" w:ascii="楷体" w:hAnsi="楷体" w:eastAsia="楷体" w:cs="楷体"/>
          <w:b/>
          <w:bCs/>
          <w:color w:val="auto"/>
          <w:sz w:val="32"/>
          <w:szCs w:val="32"/>
          <w:lang w:val="en-US" w:eastAsia="zh-CN"/>
        </w:rPr>
        <w:t>3.8</w:t>
      </w:r>
      <w:r>
        <w:rPr>
          <w:rFonts w:hint="eastAsia" w:ascii="楷体" w:hAnsi="楷体" w:eastAsia="楷体" w:cs="楷体"/>
          <w:b/>
          <w:bCs/>
          <w:color w:val="auto"/>
          <w:sz w:val="32"/>
          <w:szCs w:val="32"/>
        </w:rPr>
        <w:t>事故案例</w:t>
      </w:r>
      <w:bookmarkEnd w:id="84"/>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案例1：</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2001年6月22日，某石油公司下属的一加油站3号油罐正在接卸一车97号汽油，卸油作业的员工违章将卸油胶管插到量油孔进行卸油，造成喷溅式卸油。21时40分，油罐突然起火，油罐中汽油向外溢出，火势迅速蔓延成大面积火灾。消防部门与加油站职工经4小时15分钟才将大火扑灭。大火将4台加油机、油罐等加油站设施全部烧毁，卸油作业的员工烧成重伤，烧伤面积超过80%。</w:t>
      </w:r>
    </w:p>
    <w:p>
      <w:pPr>
        <w:pStyle w:val="7"/>
        <w:keepNext w:val="0"/>
        <w:keepLines w:val="0"/>
        <w:pageBreakBefore w:val="0"/>
        <w:kinsoku/>
        <w:wordWrap/>
        <w:overflowPunct/>
        <w:topLinePunct w:val="0"/>
        <w:autoSpaceDE/>
        <w:autoSpaceDN/>
        <w:bidi w:val="0"/>
        <w:snapToGrid/>
        <w:spacing w:beforeAutospacing="0" w:afterAutospacing="0" w:line="600" w:lineRule="exact"/>
        <w:ind w:firstLine="552"/>
        <w:textAlignment w:val="auto"/>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分析事故原因，当班的卸油作业的员工违章将卸油胶管插到量油孔进行卸油，造成喷溅式卸油，导致大量油气和静电荷产生，这是事故发生的直接原因，而卸油处的静电报警器因为没有电池没有发出报警声响，静电接地系统接地不良形同虚设，使得静电积聚到一定能量产生静电火花，从而使现场有了点火源。进一步深究事故责任，加油站平时疏于员工的安全教育和严格管理，对安全设备的投入使用不检查巡视，没有及时处理安全隐患，这是导致事故发生的根本原因，加油站第一负责人负有直接的安全责任。</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案例2：</w:t>
      </w:r>
    </w:p>
    <w:p>
      <w:pPr>
        <w:keepNext w:val="0"/>
        <w:keepLines w:val="0"/>
        <w:pageBreakBefore w:val="0"/>
        <w:kinsoku/>
        <w:wordWrap/>
        <w:overflowPunct/>
        <w:topLinePunct w:val="0"/>
        <w:autoSpaceDE/>
        <w:autoSpaceDN/>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1997年7月12日晚23时左右，一辆满载乘客的中巴驶入南京某加油站的中间道90号汽油加油机旁停车加油。车停稳熄火后，加油员按照作业规程给汽车加油。当对油箱加注了7升汽油时，油箱内突然向外串火，加油员急忙从油箱中向外拔加油枪时，少量汽油溅在手背和衣服上，加油员的手背和衣服都着了火苗。当时中巴车内的乘客十分惊慌，有的乘客急忙夺门而逃，有的乘客从车窗往下跳。而此时加油员没有慌乱，立即关闭了加油机，一面扑打自己身上的火苗，一面向不远处放置的消防器材跑去，迅速打开35Kg干粉灭火器，喷灭自己身上的火苗并向油箱猛喷干粉，其他加油员也赶来支援，在短短的几秒钟内扑灭了油箱大火，及时地防止了一次后果不堪设想的火灾事故。</w:t>
      </w:r>
    </w:p>
    <w:p>
      <w:pPr>
        <w:keepNext w:val="0"/>
        <w:keepLines w:val="0"/>
        <w:pageBreakBefore w:val="0"/>
        <w:kinsoku/>
        <w:wordWrap/>
        <w:overflowPunct/>
        <w:topLinePunct w:val="0"/>
        <w:autoSpaceDE/>
        <w:autoSpaceDN/>
        <w:bidi w:val="0"/>
        <w:snapToGrid/>
        <w:spacing w:line="600" w:lineRule="exact"/>
        <w:ind w:firstLine="552" w:firstLineChars="200"/>
        <w:textAlignment w:val="auto"/>
        <w:rPr>
          <w:rFonts w:hint="eastAsia" w:ascii="宋体" w:hAnsi="宋体" w:eastAsia="宋体" w:cs="宋体"/>
          <w:color w:val="auto"/>
          <w:spacing w:val="-2"/>
          <w:sz w:val="28"/>
          <w:szCs w:val="28"/>
        </w:rPr>
      </w:pPr>
      <w:r>
        <w:rPr>
          <w:rFonts w:hint="eastAsia" w:ascii="宋体" w:hAnsi="宋体" w:eastAsia="宋体" w:cs="宋体"/>
          <w:color w:val="auto"/>
          <w:spacing w:val="-2"/>
          <w:sz w:val="28"/>
          <w:szCs w:val="28"/>
        </w:rPr>
        <w:t>事后分析着火原因，明确了在加注汽油的过程中,油箱内突然向外串火是由于静电放电引燃油蒸汽造成。而油箱在加油时产生静电放电并着火的原因是多方面的，一是有可能是加油枪内静电导出线由于长期使用经常弯曲而折断；二是有可能加油机静电接地线断路；有可能加油机静电接地电阻值超过规定值；三是有可能油箱内含有杂质较多，致使加油枪注油过程中产生的静电较多，当静电荷积累到放电电压时，产生静电放电，引燃了油蒸汽。在排除了前二个可能后，事故原因终于找到，由于油箱内含有杂质多致使加油枪注油过程中产生了大量静电荷积聚，使静电的放电能量超过可燃气体的最小点燃的能量，从而引发静电放电，是导致串火的直接原因。</w:t>
      </w:r>
    </w:p>
    <w:p>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
          <w:bCs/>
          <w:color w:val="auto"/>
          <w:sz w:val="32"/>
          <w:szCs w:val="32"/>
        </w:rPr>
      </w:pPr>
      <w:bookmarkStart w:id="85" w:name="_Toc22817"/>
      <w:bookmarkStart w:id="86" w:name="_Toc30502"/>
      <w:r>
        <w:rPr>
          <w:rFonts w:hint="eastAsia" w:ascii="黑体" w:hAnsi="黑体" w:eastAsia="黑体" w:cs="黑体"/>
          <w:b/>
          <w:bCs/>
          <w:color w:val="auto"/>
          <w:sz w:val="32"/>
          <w:szCs w:val="32"/>
        </w:rPr>
        <w:t>4</w:t>
      </w:r>
      <w:r>
        <w:rPr>
          <w:rFonts w:hint="eastAsia" w:ascii="黑体" w:hAnsi="黑体" w:eastAsia="黑体" w:cs="黑体"/>
          <w:b/>
          <w:bCs/>
          <w:color w:val="auto"/>
          <w:sz w:val="32"/>
          <w:szCs w:val="32"/>
          <w:lang w:val="en-US" w:eastAsia="zh-CN"/>
        </w:rPr>
        <w:t>.</w:t>
      </w:r>
      <w:r>
        <w:rPr>
          <w:rFonts w:hint="eastAsia" w:ascii="黑体" w:hAnsi="黑体" w:eastAsia="黑体" w:cs="黑体"/>
          <w:b/>
          <w:bCs/>
          <w:color w:val="auto"/>
          <w:sz w:val="32"/>
          <w:szCs w:val="32"/>
        </w:rPr>
        <w:t>评价单元的确定及评价方法选择</w:t>
      </w:r>
      <w:bookmarkEnd w:id="85"/>
      <w:bookmarkEnd w:id="86"/>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87" w:name="_Toc20137"/>
      <w:bookmarkStart w:id="88" w:name="_Toc2893"/>
      <w:bookmarkStart w:id="89" w:name="_Toc4748"/>
      <w:bookmarkStart w:id="90" w:name="_Toc30056"/>
      <w:r>
        <w:rPr>
          <w:rFonts w:hint="eastAsia" w:ascii="楷体" w:hAnsi="楷体" w:eastAsia="楷体" w:cs="楷体"/>
          <w:b/>
          <w:bCs/>
          <w:color w:val="auto"/>
          <w:sz w:val="32"/>
          <w:szCs w:val="32"/>
        </w:rPr>
        <w:t>4.1评价单元的确定</w:t>
      </w:r>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4.1.1评价单元划分原则</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zh-CN"/>
        </w:rPr>
        <w:t>具体按以下原则进行单元划分：</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val="zh-CN"/>
        </w:rPr>
        <w:t>）以危险、有害因素类别为主划分评价单元；</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zh-CN"/>
        </w:rPr>
        <w:t>以装置、设施和工艺流程的特征划分评价单元；</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zh-CN"/>
        </w:rPr>
        <w:t>将安全管理、外部周边环境单独划分评价单元。</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4.1.2确定评价单元</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根据评价单元划分的原则，结合本项目装置自身的工艺特点，本报告以装置功能为主划分评价单元，总体上划分为以下4个单元，见表4-1。评价中再根据实际需要进一步细化成下一级评价单元。</w:t>
      </w:r>
    </w:p>
    <w:p>
      <w:pPr>
        <w:keepNext w:val="0"/>
        <w:keepLines w:val="0"/>
        <w:pageBreakBefore w:val="0"/>
        <w:widowControl w:val="0"/>
        <w:kinsoku/>
        <w:wordWrap/>
        <w:overflowPunct/>
        <w:topLinePunct w:val="0"/>
        <w:autoSpaceDE/>
        <w:autoSpaceDN/>
        <w:bidi w:val="0"/>
        <w:adjustRightInd/>
        <w:snapToGrid/>
        <w:spacing w:line="600" w:lineRule="exact"/>
        <w:ind w:firstLine="1820" w:firstLineChars="6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表4-1           评价单元划分一览表</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991"/>
        <w:gridCol w:w="4105"/>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90" w:type="pct"/>
            <w:noWrap w:val="0"/>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072" w:type="pct"/>
            <w:noWrap w:val="0"/>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评价单元</w:t>
            </w:r>
          </w:p>
        </w:tc>
        <w:tc>
          <w:tcPr>
            <w:tcW w:w="2210" w:type="pct"/>
            <w:noWrap w:val="0"/>
            <w:vAlign w:val="center"/>
          </w:tcPr>
          <w:p>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评价的主要对象</w:t>
            </w:r>
          </w:p>
        </w:tc>
        <w:tc>
          <w:tcPr>
            <w:tcW w:w="1226" w:type="pct"/>
            <w:noWrap w:val="0"/>
            <w:vAlign w:val="center"/>
          </w:tcPr>
          <w:p>
            <w:pPr>
              <w:spacing w:line="24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评价方法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90" w:type="pct"/>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72" w:type="pct"/>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选址及</w:t>
            </w:r>
            <w:r>
              <w:rPr>
                <w:rFonts w:hint="eastAsia" w:ascii="宋体" w:hAnsi="宋体" w:eastAsia="宋体" w:cs="宋体"/>
                <w:color w:val="auto"/>
                <w:sz w:val="21"/>
                <w:szCs w:val="21"/>
                <w:lang w:eastAsia="zh-CN"/>
              </w:rPr>
              <w:t>外部</w:t>
            </w:r>
            <w:r>
              <w:rPr>
                <w:rFonts w:hint="eastAsia" w:ascii="宋体" w:hAnsi="宋体" w:eastAsia="宋体" w:cs="宋体"/>
                <w:color w:val="auto"/>
                <w:sz w:val="21"/>
                <w:szCs w:val="21"/>
              </w:rPr>
              <w:t>距离</w:t>
            </w:r>
          </w:p>
        </w:tc>
        <w:tc>
          <w:tcPr>
            <w:tcW w:w="2210" w:type="pct"/>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加油站区、设备</w:t>
            </w:r>
          </w:p>
        </w:tc>
        <w:tc>
          <w:tcPr>
            <w:tcW w:w="1226" w:type="pct"/>
            <w:noWrap w:val="0"/>
            <w:vAlign w:val="center"/>
          </w:tcPr>
          <w:p>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安全检查表分析法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90" w:type="pct"/>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72" w:type="pct"/>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平面布置</w:t>
            </w:r>
          </w:p>
        </w:tc>
        <w:tc>
          <w:tcPr>
            <w:tcW w:w="2210" w:type="pct"/>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站房、加油机、储油罐</w:t>
            </w:r>
          </w:p>
        </w:tc>
        <w:tc>
          <w:tcPr>
            <w:tcW w:w="1226" w:type="pct"/>
            <w:noWrap w:val="0"/>
            <w:vAlign w:val="center"/>
          </w:tcPr>
          <w:p>
            <w:pPr>
              <w:spacing w:line="24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安全检查表分析法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90" w:type="pct"/>
            <w:vMerge w:val="restart"/>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72" w:type="pct"/>
            <w:vMerge w:val="restart"/>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工艺设施、消防</w:t>
            </w:r>
          </w:p>
        </w:tc>
        <w:tc>
          <w:tcPr>
            <w:tcW w:w="2210" w:type="pct"/>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加油机、储油罐</w:t>
            </w:r>
          </w:p>
        </w:tc>
        <w:tc>
          <w:tcPr>
            <w:tcW w:w="1226" w:type="pct"/>
            <w:noWrap w:val="0"/>
            <w:vAlign w:val="center"/>
          </w:tcPr>
          <w:p>
            <w:pPr>
              <w:pStyle w:val="29"/>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安全检查表分析法危险度评价法</w:t>
            </w:r>
            <w:r>
              <w:rPr>
                <w:rFonts w:hint="eastAsia" w:ascii="宋体" w:hAnsi="宋体" w:eastAsia="宋体" w:cs="宋体"/>
                <w:color w:val="auto"/>
                <w:sz w:val="21"/>
                <w:szCs w:val="21"/>
                <w:lang w:val="en-US" w:eastAsia="zh-CN"/>
              </w:rPr>
              <w:t xml:space="preserve"> </w:t>
            </w:r>
          </w:p>
          <w:p>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SA"/>
              </w:rPr>
              <w:t>作业条件危险性评价法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90" w:type="pct"/>
            <w:vMerge w:val="continue"/>
            <w:noWrap w:val="0"/>
            <w:vAlign w:val="center"/>
          </w:tcPr>
          <w:p>
            <w:pPr>
              <w:spacing w:line="240" w:lineRule="auto"/>
              <w:jc w:val="center"/>
              <w:rPr>
                <w:rFonts w:hint="eastAsia" w:ascii="宋体" w:hAnsi="宋体" w:eastAsia="宋体" w:cs="宋体"/>
                <w:color w:val="auto"/>
                <w:sz w:val="21"/>
                <w:szCs w:val="21"/>
              </w:rPr>
            </w:pPr>
          </w:p>
        </w:tc>
        <w:tc>
          <w:tcPr>
            <w:tcW w:w="1072" w:type="pct"/>
            <w:vMerge w:val="continue"/>
            <w:noWrap w:val="0"/>
            <w:vAlign w:val="center"/>
          </w:tcPr>
          <w:p>
            <w:pPr>
              <w:spacing w:line="240" w:lineRule="auto"/>
              <w:jc w:val="center"/>
              <w:rPr>
                <w:rFonts w:hint="eastAsia" w:ascii="宋体" w:hAnsi="宋体" w:eastAsia="宋体" w:cs="宋体"/>
                <w:color w:val="auto"/>
                <w:sz w:val="21"/>
                <w:szCs w:val="21"/>
              </w:rPr>
            </w:pPr>
          </w:p>
        </w:tc>
        <w:tc>
          <w:tcPr>
            <w:tcW w:w="2210" w:type="pct"/>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配电室、消防器材</w:t>
            </w:r>
          </w:p>
        </w:tc>
        <w:tc>
          <w:tcPr>
            <w:tcW w:w="1226" w:type="pct"/>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安全检查表分析法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90" w:type="pct"/>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072" w:type="pct"/>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安全管理单元</w:t>
            </w:r>
          </w:p>
        </w:tc>
        <w:tc>
          <w:tcPr>
            <w:tcW w:w="2210" w:type="pct"/>
            <w:noWrap w:val="0"/>
            <w:vAlign w:val="center"/>
          </w:tcPr>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安全管理组织机构、安全管理责任制</w:t>
            </w:r>
          </w:p>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安全操作规程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应急救援预案</w:t>
            </w:r>
          </w:p>
        </w:tc>
        <w:tc>
          <w:tcPr>
            <w:tcW w:w="1226" w:type="pct"/>
            <w:noWrap w:val="0"/>
            <w:vAlign w:val="center"/>
          </w:tcPr>
          <w:p>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安全检查表分析法</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91" w:name="_Toc17062"/>
      <w:bookmarkStart w:id="92" w:name="_Toc15344"/>
      <w:bookmarkStart w:id="93" w:name="_Toc28774"/>
      <w:bookmarkStart w:id="94" w:name="_Toc22294"/>
      <w:r>
        <w:rPr>
          <w:rFonts w:hint="eastAsia" w:ascii="楷体" w:hAnsi="楷体" w:eastAsia="楷体" w:cs="楷体"/>
          <w:b/>
          <w:bCs/>
          <w:color w:val="auto"/>
          <w:sz w:val="32"/>
          <w:szCs w:val="32"/>
        </w:rPr>
        <w:t>4.2评价方法简介</w:t>
      </w:r>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4.2.1安全检查表分析法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安全检查表分析（Safety Checklist Analysis）简称为SCLA，是将一系列分析项目列出检查表进行检查、分析，以确定系统的状态，这些项目可包括设备、设施、工艺、操作、管理等各个方面。安全检查表分析法既可以用于简单的快速分析，也可以用于深层次的细致地分析，是识别已知危险的较为有效的分析方法之一。</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4.2.2作业条件危险性评价法</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4.2.2.1评价方法简介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作业条件危险性评价法是一种简单易行的评价操作人员在具有潜在危险性环境中作业时的危险性的半定量评价方法。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作业条件危险性评价法用与系统风险有关的三种因素指标值之积来评价操作人员伤亡风险大小，这三种因素是L：事故发生的可能性；E：人员暴露于危险环境中的频繁程度；C：一旦发生事故可能造成的后果。给三种因素的不同等级分别确定不同的分值，再以三个分值的乘积D来评价作业条件危险性的大小。即：D＝L×E×C。</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4.2.2.2评价步骤</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评价步骤为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以类比作业条件比较为基础，由熟悉作业条件的人员组成评价小组；2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由评价小组成员按照标准给L、E、C分别打分，取各组的平均值作为L、E、C的计算分值，用计算的危险性分值D来评价作业条件的危险性等级。</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4.2.2.3赋分标准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1、事故发生的可能性（L）</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事故发生的可能性用概率来表示时，绝对不可能发生的事故频率为0，而必然发生的事故概率为1。然而，从系统安全的角度考虑，绝对不发生的事故是不可能的，所以人为地将发生事故的可能性极小的分值定为0.1，而必然要发生的事故的分值定为10，以此为基础介于这两者之间的指定为若干中间值。见表4-2。</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表4-2             事故发生的可能性（L）</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3580"/>
        <w:gridCol w:w="1193"/>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700" w:type="pct"/>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分数值</w:t>
            </w:r>
          </w:p>
        </w:tc>
        <w:tc>
          <w:tcPr>
            <w:tcW w:w="1927" w:type="pct"/>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事故发生的可能性</w:t>
            </w:r>
          </w:p>
        </w:tc>
        <w:tc>
          <w:tcPr>
            <w:tcW w:w="642" w:type="pct"/>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分数值</w:t>
            </w:r>
          </w:p>
        </w:tc>
        <w:tc>
          <w:tcPr>
            <w:tcW w:w="1728" w:type="pct"/>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事故发生的可能性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700"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927"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完全可以预料到</w:t>
            </w:r>
          </w:p>
        </w:tc>
        <w:tc>
          <w:tcPr>
            <w:tcW w:w="642"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0.5</w:t>
            </w:r>
          </w:p>
        </w:tc>
        <w:tc>
          <w:tcPr>
            <w:tcW w:w="1728"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极不可能，可以设想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700"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927"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相当可能</w:t>
            </w:r>
          </w:p>
        </w:tc>
        <w:tc>
          <w:tcPr>
            <w:tcW w:w="642"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0.2</w:t>
            </w:r>
          </w:p>
        </w:tc>
        <w:tc>
          <w:tcPr>
            <w:tcW w:w="1728"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极不可能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700"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927"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可能，但不经常</w:t>
            </w:r>
          </w:p>
        </w:tc>
        <w:tc>
          <w:tcPr>
            <w:tcW w:w="642"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0.1</w:t>
            </w:r>
          </w:p>
        </w:tc>
        <w:tc>
          <w:tcPr>
            <w:tcW w:w="1728"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实际不可能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700"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27"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可能性小，完全意外</w:t>
            </w:r>
          </w:p>
        </w:tc>
        <w:tc>
          <w:tcPr>
            <w:tcW w:w="642" w:type="pct"/>
            <w:noWrap w:val="0"/>
            <w:vAlign w:val="center"/>
          </w:tcPr>
          <w:p>
            <w:pPr>
              <w:spacing w:line="400" w:lineRule="exact"/>
              <w:jc w:val="center"/>
              <w:rPr>
                <w:rFonts w:hint="eastAsia" w:ascii="宋体" w:hAnsi="宋体" w:eastAsia="宋体" w:cs="宋体"/>
                <w:color w:val="auto"/>
                <w:sz w:val="21"/>
                <w:szCs w:val="21"/>
              </w:rPr>
            </w:pPr>
          </w:p>
        </w:tc>
        <w:tc>
          <w:tcPr>
            <w:tcW w:w="1728" w:type="pct"/>
            <w:noWrap w:val="0"/>
            <w:vAlign w:val="center"/>
          </w:tcPr>
          <w:p>
            <w:pPr>
              <w:spacing w:line="400" w:lineRule="exact"/>
              <w:jc w:val="center"/>
              <w:rPr>
                <w:rFonts w:hint="eastAsia" w:ascii="宋体" w:hAnsi="宋体" w:eastAsia="宋体" w:cs="宋体"/>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2、人员暴露于危险环境的频繁程度（E）</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人员暴露于危险环境中的时间越多，受到伤害的可能性越大，相应的危险性也越大。规定人员连续出现在危险环境的情况分值为10，而非常罕见地出现在危险环境中的情况分值为0.5，介于两者之间的各种情况规定若干个中间值。见表4-3。</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表4-3         人员暴露于危险环境的频繁程度（E）</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3252"/>
        <w:gridCol w:w="1294"/>
        <w:gridCol w:w="3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710" w:type="pct"/>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分数值</w:t>
            </w:r>
          </w:p>
        </w:tc>
        <w:tc>
          <w:tcPr>
            <w:tcW w:w="1751" w:type="pct"/>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　人员暴露于危险</w:t>
            </w:r>
          </w:p>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　环境的频繁程度</w:t>
            </w:r>
          </w:p>
        </w:tc>
        <w:tc>
          <w:tcPr>
            <w:tcW w:w="697" w:type="pct"/>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分数值</w:t>
            </w:r>
          </w:p>
        </w:tc>
        <w:tc>
          <w:tcPr>
            <w:tcW w:w="1841" w:type="pct"/>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　人员暴露于危险</w:t>
            </w:r>
          </w:p>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环境的频繁程度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710"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751"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连续暴露</w:t>
            </w:r>
          </w:p>
        </w:tc>
        <w:tc>
          <w:tcPr>
            <w:tcW w:w="697"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841"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每月一次暴露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710"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751"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每天工作时间暴露</w:t>
            </w:r>
          </w:p>
        </w:tc>
        <w:tc>
          <w:tcPr>
            <w:tcW w:w="697"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841"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每年几次暴露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710"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751"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每周一次，或偶然暴露</w:t>
            </w:r>
          </w:p>
        </w:tc>
        <w:tc>
          <w:tcPr>
            <w:tcW w:w="697"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0.5</w:t>
            </w:r>
          </w:p>
        </w:tc>
        <w:tc>
          <w:tcPr>
            <w:tcW w:w="1841"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非常罕见的暴露</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3、发生事故可能造成的后果（C）</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事故造成的人员伤亡和财产损失的范围变化很大，所以规定分数值为1－100。把需要治疗的轻微伤害或较小财产损失的分数值规定为1，造成多人死亡或重大财产损失的分数值规定为100，介于两者之间的情况规定若干个中间值。见表4-4。</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表4-4           发生事故可能造成的后果（C）</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3679"/>
        <w:gridCol w:w="1120"/>
        <w:gridCol w:w="3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4" w:type="pct"/>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分数值</w:t>
            </w:r>
          </w:p>
        </w:tc>
        <w:tc>
          <w:tcPr>
            <w:tcW w:w="1980" w:type="pct"/>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发生事故可能造成的后果</w:t>
            </w:r>
          </w:p>
        </w:tc>
        <w:tc>
          <w:tcPr>
            <w:tcW w:w="603" w:type="pct"/>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分数值</w:t>
            </w:r>
          </w:p>
        </w:tc>
        <w:tc>
          <w:tcPr>
            <w:tcW w:w="1811" w:type="pct"/>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发生事故可能造成的后果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4"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980"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大灾难，多人死亡或重大财产损失</w:t>
            </w:r>
          </w:p>
        </w:tc>
        <w:tc>
          <w:tcPr>
            <w:tcW w:w="603"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811"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严重，重伤或较小的财产损失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04"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40</w:t>
            </w:r>
          </w:p>
        </w:tc>
        <w:tc>
          <w:tcPr>
            <w:tcW w:w="1980"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灾难，数人死亡或很大财产损失</w:t>
            </w:r>
          </w:p>
        </w:tc>
        <w:tc>
          <w:tcPr>
            <w:tcW w:w="603"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811"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重大，致残或很小的财产损失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04"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980"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非常严重，一人死亡</w:t>
            </w:r>
          </w:p>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或一定的财产损失</w:t>
            </w:r>
          </w:p>
        </w:tc>
        <w:tc>
          <w:tcPr>
            <w:tcW w:w="603"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811" w:type="pct"/>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引人注目，</w:t>
            </w:r>
          </w:p>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不利于基本的安全卫生要求</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4.2.2.4危险等级划分标准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根据经验，危险性分值在20分以下为低危险性，这样的危险比日常生活中骑自行车去上班还要安全些，如果危险性分值在20-70之间，一般危险，需要注意；在70－160之间，有显著的危险性，需要采取措施整改 ；如果危险性分值在160－320之间，有高度危险性，必须立即整改；如果危险性分值大于320，极度危险，应立即停止作业，彻底整改。按危险性分值划分危险性等级的标准见表4-5。</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260" w:firstLineChars="4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表4-5            危险性等级划分标准</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3265"/>
        <w:gridCol w:w="1726"/>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725" w:type="pct"/>
            <w:noWrap w:val="0"/>
            <w:vAlign w:val="center"/>
          </w:tcPr>
          <w:p>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D值</w:t>
            </w:r>
          </w:p>
        </w:tc>
        <w:tc>
          <w:tcPr>
            <w:tcW w:w="1757" w:type="pct"/>
            <w:noWrap w:val="0"/>
            <w:vAlign w:val="center"/>
          </w:tcPr>
          <w:p>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危险程度</w:t>
            </w:r>
          </w:p>
        </w:tc>
        <w:tc>
          <w:tcPr>
            <w:tcW w:w="929" w:type="pct"/>
            <w:noWrap w:val="0"/>
            <w:vAlign w:val="center"/>
          </w:tcPr>
          <w:p>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D值</w:t>
            </w:r>
          </w:p>
        </w:tc>
        <w:tc>
          <w:tcPr>
            <w:tcW w:w="1586" w:type="pct"/>
            <w:noWrap w:val="0"/>
            <w:vAlign w:val="center"/>
          </w:tcPr>
          <w:p>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危险程度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725" w:type="pct"/>
            <w:noWrap w:val="0"/>
            <w:vAlign w:val="center"/>
          </w:tcPr>
          <w:p>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＞320</w:t>
            </w:r>
          </w:p>
        </w:tc>
        <w:tc>
          <w:tcPr>
            <w:tcW w:w="1757" w:type="pct"/>
            <w:noWrap w:val="0"/>
            <w:vAlign w:val="center"/>
          </w:tcPr>
          <w:p>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极其危险，不能继续作业</w:t>
            </w:r>
          </w:p>
        </w:tc>
        <w:tc>
          <w:tcPr>
            <w:tcW w:w="929" w:type="pct"/>
            <w:noWrap w:val="0"/>
            <w:vAlign w:val="center"/>
          </w:tcPr>
          <w:p>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20－70</w:t>
            </w:r>
          </w:p>
        </w:tc>
        <w:tc>
          <w:tcPr>
            <w:tcW w:w="1586" w:type="pct"/>
            <w:noWrap w:val="0"/>
            <w:vAlign w:val="center"/>
          </w:tcPr>
          <w:p>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一般危险，需要注意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725" w:type="pct"/>
            <w:noWrap w:val="0"/>
            <w:vAlign w:val="center"/>
          </w:tcPr>
          <w:p>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160－320</w:t>
            </w:r>
          </w:p>
        </w:tc>
        <w:tc>
          <w:tcPr>
            <w:tcW w:w="1757" w:type="pct"/>
            <w:noWrap w:val="0"/>
            <w:vAlign w:val="center"/>
          </w:tcPr>
          <w:p>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高度危险，需立即整改</w:t>
            </w:r>
          </w:p>
        </w:tc>
        <w:tc>
          <w:tcPr>
            <w:tcW w:w="929" w:type="pct"/>
            <w:noWrap w:val="0"/>
            <w:vAlign w:val="center"/>
          </w:tcPr>
          <w:p>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1586" w:type="pct"/>
            <w:noWrap w:val="0"/>
            <w:vAlign w:val="center"/>
          </w:tcPr>
          <w:p>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稍有危险，可以接受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725" w:type="pct"/>
            <w:noWrap w:val="0"/>
            <w:vAlign w:val="center"/>
          </w:tcPr>
          <w:p>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70－160</w:t>
            </w:r>
          </w:p>
        </w:tc>
        <w:tc>
          <w:tcPr>
            <w:tcW w:w="1757" w:type="pct"/>
            <w:noWrap w:val="0"/>
            <w:vAlign w:val="center"/>
          </w:tcPr>
          <w:p>
            <w:pPr>
              <w:spacing w:line="36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显著危险，需要整改</w:t>
            </w:r>
          </w:p>
        </w:tc>
        <w:tc>
          <w:tcPr>
            <w:tcW w:w="929" w:type="pct"/>
            <w:noWrap w:val="0"/>
            <w:vAlign w:val="center"/>
          </w:tcPr>
          <w:p>
            <w:pPr>
              <w:spacing w:line="360" w:lineRule="exact"/>
              <w:jc w:val="center"/>
              <w:rPr>
                <w:rFonts w:hint="eastAsia" w:ascii="宋体" w:hAnsi="宋体" w:eastAsia="宋体" w:cs="宋体"/>
                <w:color w:val="auto"/>
                <w:sz w:val="21"/>
                <w:szCs w:val="21"/>
              </w:rPr>
            </w:pPr>
          </w:p>
        </w:tc>
        <w:tc>
          <w:tcPr>
            <w:tcW w:w="1586" w:type="pct"/>
            <w:noWrap w:val="0"/>
            <w:vAlign w:val="center"/>
          </w:tcPr>
          <w:p>
            <w:pPr>
              <w:spacing w:line="360" w:lineRule="exact"/>
              <w:jc w:val="center"/>
              <w:rPr>
                <w:rFonts w:hint="eastAsia" w:ascii="宋体" w:hAnsi="宋体" w:eastAsia="宋体" w:cs="宋体"/>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4.2.3危险度评价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危险度评价法是根据日本劳动省“六阶段法”的定量评价表，结合我国有关标准和规程编制 “危险度评价取值表”，在表中单元危险度由物质、容量、温度、压力和操作5个项目共同确定。其危险长分别按A=10分，B=5分，C=2分，D=0分赋值计分，由累计分值确定单元危险度。危险度评价取值表，见表4-6。</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2240" w:firstLineChars="8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表4-6       危险度评价取值表</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2046"/>
        <w:gridCol w:w="2410"/>
        <w:gridCol w:w="2296"/>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501" w:type="pct"/>
            <w:tcBorders>
              <w:tl2br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211" w:firstLineChars="1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w:t>
            </w:r>
          </w:p>
        </w:tc>
        <w:tc>
          <w:tcPr>
            <w:tcW w:w="11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A（10分）</w:t>
            </w:r>
          </w:p>
        </w:tc>
        <w:tc>
          <w:tcPr>
            <w:tcW w:w="12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B（5分）</w:t>
            </w:r>
          </w:p>
        </w:tc>
        <w:tc>
          <w:tcPr>
            <w:tcW w:w="123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C（2分）</w:t>
            </w:r>
          </w:p>
        </w:tc>
        <w:tc>
          <w:tcPr>
            <w:tcW w:w="86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5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物质</w:t>
            </w:r>
          </w:p>
        </w:tc>
        <w:tc>
          <w:tcPr>
            <w:tcW w:w="11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甲类可燃气体；</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w:t>
            </w:r>
            <w:r>
              <w:rPr>
                <w:rFonts w:hint="eastAsia" w:ascii="宋体" w:hAnsi="宋体" w:eastAsia="宋体" w:cs="宋体"/>
                <w:color w:val="auto"/>
                <w:sz w:val="21"/>
                <w:szCs w:val="21"/>
                <w:vertAlign w:val="subscript"/>
              </w:rPr>
              <w:t>A</w:t>
            </w:r>
            <w:r>
              <w:rPr>
                <w:rFonts w:hint="eastAsia" w:ascii="宋体" w:hAnsi="宋体" w:eastAsia="宋体" w:cs="宋体"/>
                <w:color w:val="auto"/>
                <w:sz w:val="21"/>
                <w:szCs w:val="21"/>
              </w:rPr>
              <w:t>类物质及液态烃类；</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甲类固体；</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极度有害介质</w:t>
            </w:r>
          </w:p>
        </w:tc>
        <w:tc>
          <w:tcPr>
            <w:tcW w:w="12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乙类气体；</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w:t>
            </w:r>
            <w:r>
              <w:rPr>
                <w:rFonts w:hint="eastAsia" w:ascii="宋体" w:hAnsi="宋体" w:eastAsia="宋体" w:cs="宋体"/>
                <w:color w:val="auto"/>
                <w:sz w:val="21"/>
                <w:szCs w:val="21"/>
                <w:vertAlign w:val="subscript"/>
              </w:rPr>
              <w:t>B</w:t>
            </w:r>
            <w:r>
              <w:rPr>
                <w:rFonts w:hint="eastAsia" w:ascii="宋体" w:hAnsi="宋体" w:eastAsia="宋体" w:cs="宋体"/>
                <w:color w:val="auto"/>
                <w:sz w:val="21"/>
                <w:szCs w:val="21"/>
              </w:rPr>
              <w:t>、乙</w:t>
            </w:r>
            <w:r>
              <w:rPr>
                <w:rFonts w:hint="eastAsia" w:ascii="宋体" w:hAnsi="宋体" w:eastAsia="宋体" w:cs="宋体"/>
                <w:color w:val="auto"/>
                <w:sz w:val="21"/>
                <w:szCs w:val="21"/>
                <w:vertAlign w:val="subscript"/>
              </w:rPr>
              <w:t>A</w:t>
            </w:r>
            <w:r>
              <w:rPr>
                <w:rFonts w:hint="eastAsia" w:ascii="宋体" w:hAnsi="宋体" w:eastAsia="宋体" w:cs="宋体"/>
                <w:color w:val="auto"/>
                <w:sz w:val="21"/>
                <w:szCs w:val="21"/>
              </w:rPr>
              <w:t>类可燃液体；</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乙类固体；；</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高度有害介质</w:t>
            </w:r>
          </w:p>
        </w:tc>
        <w:tc>
          <w:tcPr>
            <w:tcW w:w="123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w:t>
            </w:r>
            <w:r>
              <w:rPr>
                <w:rFonts w:hint="eastAsia" w:ascii="宋体" w:hAnsi="宋体" w:eastAsia="宋体" w:cs="宋体"/>
                <w:color w:val="auto"/>
                <w:sz w:val="21"/>
                <w:szCs w:val="21"/>
                <w:vertAlign w:val="subscript"/>
              </w:rPr>
              <w:t>B</w:t>
            </w:r>
            <w:r>
              <w:rPr>
                <w:rFonts w:hint="eastAsia" w:ascii="宋体" w:hAnsi="宋体" w:eastAsia="宋体" w:cs="宋体"/>
                <w:color w:val="auto"/>
                <w:sz w:val="21"/>
                <w:szCs w:val="21"/>
              </w:rPr>
              <w:t>、丙</w:t>
            </w:r>
            <w:r>
              <w:rPr>
                <w:rFonts w:hint="eastAsia" w:ascii="宋体" w:hAnsi="宋体" w:eastAsia="宋体" w:cs="宋体"/>
                <w:color w:val="auto"/>
                <w:sz w:val="21"/>
                <w:szCs w:val="21"/>
                <w:vertAlign w:val="subscript"/>
              </w:rPr>
              <w:t>A</w:t>
            </w:r>
            <w:r>
              <w:rPr>
                <w:rFonts w:hint="eastAsia" w:ascii="宋体" w:hAnsi="宋体" w:eastAsia="宋体" w:cs="宋体"/>
                <w:color w:val="auto"/>
                <w:sz w:val="21"/>
                <w:szCs w:val="21"/>
              </w:rPr>
              <w:t>、丙</w:t>
            </w:r>
            <w:r>
              <w:rPr>
                <w:rFonts w:hint="eastAsia" w:ascii="宋体" w:hAnsi="宋体" w:eastAsia="宋体" w:cs="宋体"/>
                <w:color w:val="auto"/>
                <w:sz w:val="21"/>
                <w:szCs w:val="21"/>
                <w:vertAlign w:val="subscript"/>
              </w:rPr>
              <w:t>B</w:t>
            </w:r>
            <w:r>
              <w:rPr>
                <w:rFonts w:hint="eastAsia" w:ascii="宋体" w:hAnsi="宋体" w:eastAsia="宋体" w:cs="宋体"/>
                <w:color w:val="auto"/>
                <w:sz w:val="21"/>
                <w:szCs w:val="21"/>
              </w:rPr>
              <w:t>类可燃液体；</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丙类固体；</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中、轻度有害介质</w:t>
            </w:r>
          </w:p>
        </w:tc>
        <w:tc>
          <w:tcPr>
            <w:tcW w:w="86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不属A、B、C项之物质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5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容量</w:t>
            </w:r>
          </w:p>
        </w:tc>
        <w:tc>
          <w:tcPr>
            <w:tcW w:w="11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气体1000m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以上</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液体100m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以上</w:t>
            </w:r>
          </w:p>
        </w:tc>
        <w:tc>
          <w:tcPr>
            <w:tcW w:w="12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气体500~1000 m</w:t>
            </w:r>
            <w:r>
              <w:rPr>
                <w:rFonts w:hint="eastAsia" w:ascii="宋体" w:hAnsi="宋体" w:eastAsia="宋体" w:cs="宋体"/>
                <w:color w:val="auto"/>
                <w:sz w:val="21"/>
                <w:szCs w:val="21"/>
                <w:vertAlign w:val="superscript"/>
              </w:rPr>
              <w:t>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液体50~100 m</w:t>
            </w:r>
            <w:r>
              <w:rPr>
                <w:rFonts w:hint="eastAsia" w:ascii="宋体" w:hAnsi="宋体" w:eastAsia="宋体" w:cs="宋体"/>
                <w:color w:val="auto"/>
                <w:sz w:val="21"/>
                <w:szCs w:val="21"/>
                <w:vertAlign w:val="superscript"/>
              </w:rPr>
              <w:t>3</w:t>
            </w:r>
          </w:p>
        </w:tc>
        <w:tc>
          <w:tcPr>
            <w:tcW w:w="123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气体100~500 m</w:t>
            </w:r>
            <w:r>
              <w:rPr>
                <w:rFonts w:hint="eastAsia" w:ascii="宋体" w:hAnsi="宋体" w:eastAsia="宋体" w:cs="宋体"/>
                <w:color w:val="auto"/>
                <w:sz w:val="21"/>
                <w:szCs w:val="21"/>
                <w:vertAlign w:val="superscript"/>
              </w:rPr>
              <w:t>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液体10~50 m</w:t>
            </w:r>
            <w:r>
              <w:rPr>
                <w:rFonts w:hint="eastAsia" w:ascii="宋体" w:hAnsi="宋体" w:eastAsia="宋体" w:cs="宋体"/>
                <w:color w:val="auto"/>
                <w:sz w:val="21"/>
                <w:szCs w:val="21"/>
                <w:vertAlign w:val="superscript"/>
              </w:rPr>
              <w:t>3</w:t>
            </w:r>
          </w:p>
        </w:tc>
        <w:tc>
          <w:tcPr>
            <w:tcW w:w="86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气体＜100 m</w:t>
            </w:r>
            <w:r>
              <w:rPr>
                <w:rFonts w:hint="eastAsia" w:ascii="宋体" w:hAnsi="宋体" w:eastAsia="宋体" w:cs="宋体"/>
                <w:color w:val="auto"/>
                <w:sz w:val="21"/>
                <w:szCs w:val="21"/>
                <w:vertAlign w:val="superscript"/>
              </w:rPr>
              <w:t>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液体＜10 m</w:t>
            </w:r>
            <w:r>
              <w:rPr>
                <w:rFonts w:hint="eastAsia" w:ascii="宋体" w:hAnsi="宋体" w:eastAsia="宋体" w:cs="宋体"/>
                <w:color w:val="auto"/>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5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温度</w:t>
            </w:r>
          </w:p>
        </w:tc>
        <w:tc>
          <w:tcPr>
            <w:tcW w:w="11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1000℃以上使用，其操作温度在燃点以上</w:t>
            </w:r>
          </w:p>
        </w:tc>
        <w:tc>
          <w:tcPr>
            <w:tcW w:w="12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1000℃以上使用，但操作温度在燃点以下；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在250~1000℃使用，其操作温度在燃点以上</w:t>
            </w:r>
          </w:p>
        </w:tc>
        <w:tc>
          <w:tcPr>
            <w:tcW w:w="123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在250~1000℃使用，但操作温度在燃点以下；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在低于在250℃使用，其操作温度在燃点以上</w:t>
            </w:r>
          </w:p>
        </w:tc>
        <w:tc>
          <w:tcPr>
            <w:tcW w:w="86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在低于在250℃使用，其操作温度在燃点以下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5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压力</w:t>
            </w:r>
          </w:p>
        </w:tc>
        <w:tc>
          <w:tcPr>
            <w:tcW w:w="11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100MPa</w:t>
            </w:r>
          </w:p>
        </w:tc>
        <w:tc>
          <w:tcPr>
            <w:tcW w:w="12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20~100 MPa</w:t>
            </w:r>
          </w:p>
        </w:tc>
        <w:tc>
          <w:tcPr>
            <w:tcW w:w="123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1~20 MPa</w:t>
            </w:r>
          </w:p>
        </w:tc>
        <w:tc>
          <w:tcPr>
            <w:tcW w:w="86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Mpa以下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trPr>
        <w:tc>
          <w:tcPr>
            <w:tcW w:w="5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操作</w:t>
            </w:r>
          </w:p>
        </w:tc>
        <w:tc>
          <w:tcPr>
            <w:tcW w:w="1101"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临界放热和特别剧烈的反应操作</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在爆炸极限范围内或其附近操作</w:t>
            </w:r>
          </w:p>
        </w:tc>
        <w:tc>
          <w:tcPr>
            <w:tcW w:w="1297"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中等放热反应；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16"/>
                <w:sz w:val="21"/>
                <w:szCs w:val="21"/>
              </w:rPr>
              <w:t>系统进入空气或不纯物质，可能发生危险的操作</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使用粉状或雾状物质，有可能发生粉尘爆炸的操作</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单批式操作</w:t>
            </w:r>
          </w:p>
        </w:tc>
        <w:tc>
          <w:tcPr>
            <w:tcW w:w="1236"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轻微放热反应；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在精制过程中伴有化学反应；</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单批式操作，但开始使用机械进行程序操作；</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有一定危险的操作</w:t>
            </w:r>
          </w:p>
        </w:tc>
        <w:tc>
          <w:tcPr>
            <w:tcW w:w="863" w:type="pct"/>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无危险的操作</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b/>
          <w:bCs/>
          <w:color w:val="auto"/>
          <w:sz w:val="28"/>
          <w:szCs w:val="28"/>
        </w:rPr>
      </w:pPr>
      <w:r>
        <w:rPr>
          <w:rFonts w:hint="eastAsia" w:ascii="宋体" w:hAnsi="宋体" w:eastAsia="宋体" w:cs="宋体"/>
          <w:color w:val="auto"/>
          <w:sz w:val="28"/>
          <w:szCs w:val="28"/>
        </w:rPr>
        <w:t>危险度分级见表4-7。</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794" w:firstLineChars="641"/>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表4-7        危险度分级表</w:t>
      </w:r>
    </w:p>
    <w:tbl>
      <w:tblPr>
        <w:tblStyle w:val="16"/>
        <w:tblW w:w="4998"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396"/>
        <w:gridCol w:w="2396"/>
        <w:gridCol w:w="2099"/>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28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总分值</w:t>
            </w:r>
          </w:p>
        </w:tc>
        <w:tc>
          <w:tcPr>
            <w:tcW w:w="129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≥16分</w:t>
            </w:r>
          </w:p>
        </w:tc>
        <w:tc>
          <w:tcPr>
            <w:tcW w:w="129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11~15分</w:t>
            </w:r>
          </w:p>
        </w:tc>
        <w:tc>
          <w:tcPr>
            <w:tcW w:w="113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≤10分</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28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等级</w:t>
            </w:r>
          </w:p>
        </w:tc>
        <w:tc>
          <w:tcPr>
            <w:tcW w:w="129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Ⅰ</w:t>
            </w:r>
          </w:p>
        </w:tc>
        <w:tc>
          <w:tcPr>
            <w:tcW w:w="129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Ⅱ</w:t>
            </w:r>
          </w:p>
        </w:tc>
        <w:tc>
          <w:tcPr>
            <w:tcW w:w="113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Ⅲ</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289"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危险程度</w:t>
            </w:r>
          </w:p>
        </w:tc>
        <w:tc>
          <w:tcPr>
            <w:tcW w:w="129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高度危险</w:t>
            </w:r>
          </w:p>
        </w:tc>
        <w:tc>
          <w:tcPr>
            <w:tcW w:w="129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中度危险</w:t>
            </w:r>
          </w:p>
        </w:tc>
        <w:tc>
          <w:tcPr>
            <w:tcW w:w="113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低度危险</w:t>
            </w:r>
          </w:p>
        </w:tc>
      </w:tr>
    </w:tbl>
    <w:p>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
          <w:bCs/>
          <w:color w:val="auto"/>
          <w:sz w:val="32"/>
          <w:szCs w:val="32"/>
        </w:rPr>
      </w:pPr>
      <w:bookmarkStart w:id="95" w:name="_Toc29490"/>
      <w:bookmarkStart w:id="96" w:name="_Toc9116"/>
      <w:r>
        <w:rPr>
          <w:rFonts w:hint="eastAsia" w:ascii="黑体" w:hAnsi="黑体" w:eastAsia="黑体" w:cs="黑体"/>
          <w:b/>
          <w:bCs/>
          <w:color w:val="auto"/>
          <w:sz w:val="32"/>
          <w:szCs w:val="32"/>
        </w:rPr>
        <w:t>5</w:t>
      </w:r>
      <w:r>
        <w:rPr>
          <w:rFonts w:hint="eastAsia" w:ascii="黑体" w:hAnsi="黑体" w:eastAsia="黑体" w:cs="黑体"/>
          <w:b/>
          <w:bCs/>
          <w:color w:val="auto"/>
          <w:sz w:val="32"/>
          <w:szCs w:val="32"/>
          <w:lang w:val="en-US" w:eastAsia="zh-CN"/>
        </w:rPr>
        <w:t>.</w:t>
      </w:r>
      <w:r>
        <w:rPr>
          <w:rFonts w:hint="eastAsia" w:ascii="黑体" w:hAnsi="黑体" w:eastAsia="黑体" w:cs="黑体"/>
          <w:b/>
          <w:bCs/>
          <w:color w:val="auto"/>
          <w:sz w:val="32"/>
          <w:szCs w:val="32"/>
        </w:rPr>
        <w:t>安全评价</w:t>
      </w:r>
      <w:bookmarkEnd w:id="95"/>
      <w:bookmarkEnd w:id="96"/>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97" w:name="_Toc23857"/>
      <w:bookmarkStart w:id="98" w:name="_Toc3215"/>
      <w:bookmarkStart w:id="99" w:name="_Toc5988"/>
      <w:bookmarkStart w:id="100" w:name="_Toc5254"/>
      <w:r>
        <w:rPr>
          <w:rFonts w:hint="eastAsia" w:ascii="楷体" w:hAnsi="楷体" w:eastAsia="楷体" w:cs="楷体"/>
          <w:b/>
          <w:bCs/>
          <w:color w:val="auto"/>
          <w:sz w:val="32"/>
          <w:szCs w:val="32"/>
        </w:rPr>
        <w:t>5.1汽车加油站现场检查表</w:t>
      </w:r>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5.1.1资质符合性评价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表5-1    资质符合性评价表</w:t>
      </w:r>
    </w:p>
    <w:tbl>
      <w:tblPr>
        <w:tblStyle w:val="16"/>
        <w:tblW w:w="4999" w:type="pct"/>
        <w:jc w:val="center"/>
        <w:tblLayout w:type="autofit"/>
        <w:tblCellMar>
          <w:top w:w="0" w:type="dxa"/>
          <w:left w:w="0" w:type="dxa"/>
          <w:bottom w:w="0" w:type="dxa"/>
          <w:right w:w="0" w:type="dxa"/>
        </w:tblCellMar>
      </w:tblPr>
      <w:tblGrid>
        <w:gridCol w:w="688"/>
        <w:gridCol w:w="4778"/>
        <w:gridCol w:w="1770"/>
        <w:gridCol w:w="1844"/>
      </w:tblGrid>
      <w:tr>
        <w:tblPrEx>
          <w:tblCellMar>
            <w:top w:w="0" w:type="dxa"/>
            <w:left w:w="0" w:type="dxa"/>
            <w:bottom w:w="0" w:type="dxa"/>
            <w:right w:w="0" w:type="dxa"/>
          </w:tblCellMar>
        </w:tblPrEx>
        <w:trPr>
          <w:cantSplit/>
          <w:trHeight w:val="339" w:hRule="atLeast"/>
          <w:jc w:val="center"/>
        </w:trPr>
        <w:tc>
          <w:tcPr>
            <w:tcW w:w="379"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2630"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检查内容</w:t>
            </w:r>
          </w:p>
        </w:tc>
        <w:tc>
          <w:tcPr>
            <w:tcW w:w="9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检查记录</w:t>
            </w:r>
          </w:p>
        </w:tc>
        <w:tc>
          <w:tcPr>
            <w:tcW w:w="1015"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评价结论</w:t>
            </w:r>
          </w:p>
        </w:tc>
      </w:tr>
      <w:tr>
        <w:tblPrEx>
          <w:tblCellMar>
            <w:top w:w="0" w:type="dxa"/>
            <w:left w:w="0" w:type="dxa"/>
            <w:bottom w:w="0" w:type="dxa"/>
            <w:right w:w="0" w:type="dxa"/>
          </w:tblCellMar>
        </w:tblPrEx>
        <w:trPr>
          <w:cantSplit/>
          <w:trHeight w:val="339" w:hRule="atLeast"/>
          <w:jc w:val="center"/>
        </w:trPr>
        <w:tc>
          <w:tcPr>
            <w:tcW w:w="379"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630"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firstLine="210" w:firstLineChars="1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加油站成品油经营批准证书</w:t>
            </w:r>
          </w:p>
        </w:tc>
        <w:tc>
          <w:tcPr>
            <w:tcW w:w="9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w:t>
            </w:r>
          </w:p>
        </w:tc>
        <w:tc>
          <w:tcPr>
            <w:tcW w:w="1015"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339" w:hRule="atLeast"/>
          <w:jc w:val="center"/>
        </w:trPr>
        <w:tc>
          <w:tcPr>
            <w:tcW w:w="379"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630"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firstLine="210" w:firstLineChars="1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加油站营业执照</w:t>
            </w:r>
          </w:p>
        </w:tc>
        <w:tc>
          <w:tcPr>
            <w:tcW w:w="9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w:t>
            </w:r>
          </w:p>
        </w:tc>
        <w:tc>
          <w:tcPr>
            <w:tcW w:w="1015"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339" w:hRule="atLeast"/>
          <w:jc w:val="center"/>
        </w:trPr>
        <w:tc>
          <w:tcPr>
            <w:tcW w:w="379"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630"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firstLine="210" w:firstLineChars="1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加油站消防验收意见书</w:t>
            </w:r>
          </w:p>
        </w:tc>
        <w:tc>
          <w:tcPr>
            <w:tcW w:w="9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w:t>
            </w:r>
          </w:p>
        </w:tc>
        <w:tc>
          <w:tcPr>
            <w:tcW w:w="1015"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339" w:hRule="atLeast"/>
          <w:jc w:val="center"/>
        </w:trPr>
        <w:tc>
          <w:tcPr>
            <w:tcW w:w="379"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2630"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firstLine="210" w:firstLineChars="1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加油站防雷检测报告</w:t>
            </w:r>
          </w:p>
        </w:tc>
        <w:tc>
          <w:tcPr>
            <w:tcW w:w="9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w:t>
            </w:r>
          </w:p>
        </w:tc>
        <w:tc>
          <w:tcPr>
            <w:tcW w:w="1015"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CellMar>
            <w:top w:w="0" w:type="dxa"/>
            <w:left w:w="0" w:type="dxa"/>
            <w:bottom w:w="0" w:type="dxa"/>
            <w:right w:w="0" w:type="dxa"/>
          </w:tblCellMar>
        </w:tblPrEx>
        <w:trPr>
          <w:cantSplit/>
          <w:trHeight w:val="370" w:hRule="atLeast"/>
          <w:jc w:val="center"/>
        </w:trPr>
        <w:tc>
          <w:tcPr>
            <w:tcW w:w="379"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2630"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ind w:firstLine="210" w:firstLineChars="10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《危险化学品经营许可证》</w:t>
            </w:r>
          </w:p>
        </w:tc>
        <w:tc>
          <w:tcPr>
            <w:tcW w:w="97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w:t>
            </w:r>
          </w:p>
        </w:tc>
        <w:tc>
          <w:tcPr>
            <w:tcW w:w="1015"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5.1.2安全管理符合性评价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xml:space="preserve">表5-2    </w:t>
      </w:r>
      <w:r>
        <w:rPr>
          <w:rFonts w:hint="eastAsia" w:ascii="宋体" w:hAnsi="宋体" w:eastAsia="宋体" w:cs="宋体"/>
          <w:b w:val="0"/>
          <w:bCs w:val="0"/>
          <w:color w:val="auto"/>
          <w:kern w:val="0"/>
          <w:sz w:val="28"/>
          <w:szCs w:val="28"/>
        </w:rPr>
        <w:t>安全管理符合性评价</w:t>
      </w:r>
      <w:r>
        <w:rPr>
          <w:rFonts w:hint="eastAsia" w:ascii="宋体" w:hAnsi="宋体" w:eastAsia="宋体" w:cs="宋体"/>
          <w:b w:val="0"/>
          <w:bCs w:val="0"/>
          <w:color w:val="auto"/>
          <w:sz w:val="28"/>
          <w:szCs w:val="28"/>
        </w:rPr>
        <w:t>表</w:t>
      </w:r>
    </w:p>
    <w:tbl>
      <w:tblPr>
        <w:tblStyle w:val="16"/>
        <w:tblW w:w="4998" w:type="pct"/>
        <w:jc w:val="center"/>
        <w:tblLayout w:type="autofit"/>
        <w:tblCellMar>
          <w:top w:w="0" w:type="dxa"/>
          <w:left w:w="0" w:type="dxa"/>
          <w:bottom w:w="0" w:type="dxa"/>
          <w:right w:w="0" w:type="dxa"/>
        </w:tblCellMar>
      </w:tblPr>
      <w:tblGrid>
        <w:gridCol w:w="651"/>
        <w:gridCol w:w="5157"/>
        <w:gridCol w:w="2320"/>
        <w:gridCol w:w="950"/>
      </w:tblGrid>
      <w:tr>
        <w:tblPrEx>
          <w:tblCellMar>
            <w:top w:w="0" w:type="dxa"/>
            <w:left w:w="0" w:type="dxa"/>
            <w:bottom w:w="0" w:type="dxa"/>
            <w:right w:w="0" w:type="dxa"/>
          </w:tblCellMar>
        </w:tblPrEx>
        <w:trPr>
          <w:cantSplit/>
          <w:trHeight w:val="318" w:hRule="atLeast"/>
          <w:jc w:val="center"/>
        </w:trPr>
        <w:tc>
          <w:tcPr>
            <w:tcW w:w="370"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检查内容</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检查记录</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评价结论</w:t>
            </w:r>
          </w:p>
        </w:tc>
      </w:tr>
      <w:tr>
        <w:tblPrEx>
          <w:tblCellMar>
            <w:top w:w="0" w:type="dxa"/>
            <w:left w:w="0" w:type="dxa"/>
            <w:bottom w:w="0" w:type="dxa"/>
            <w:right w:w="0" w:type="dxa"/>
          </w:tblCellMar>
        </w:tblPrEx>
        <w:trPr>
          <w:cantSplit/>
          <w:trHeight w:val="318" w:hRule="atLeast"/>
          <w:jc w:val="center"/>
        </w:trPr>
        <w:tc>
          <w:tcPr>
            <w:tcW w:w="5000" w:type="pct"/>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一、岗位责任制、安全管理制度、操作规程、应急预案</w:t>
            </w:r>
          </w:p>
        </w:tc>
      </w:tr>
      <w:tr>
        <w:tblPrEx>
          <w:tblCellMar>
            <w:top w:w="0" w:type="dxa"/>
            <w:left w:w="0" w:type="dxa"/>
            <w:bottom w:w="0" w:type="dxa"/>
            <w:right w:w="0" w:type="dxa"/>
          </w:tblCellMar>
        </w:tblPrEx>
        <w:trPr>
          <w:cantSplit/>
          <w:trHeight w:val="318" w:hRule="atLeast"/>
          <w:jc w:val="center"/>
        </w:trPr>
        <w:tc>
          <w:tcPr>
            <w:tcW w:w="370" w:type="pct"/>
            <w:vMerge w:val="restart"/>
            <w:tcBorders>
              <w:top w:val="single" w:color="auto" w:sz="8" w:space="0"/>
              <w:left w:val="single" w:color="auto" w:sz="4" w:space="0"/>
              <w:bottom w:val="nil"/>
              <w:right w:val="single" w:color="auto" w:sz="8"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4629" w:type="pct"/>
            <w:gridSpan w:val="3"/>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ind w:firstLine="2730" w:firstLineChars="13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（一）各级各类人员的安全管理责任制</w:t>
            </w:r>
          </w:p>
        </w:tc>
      </w:tr>
      <w:tr>
        <w:tblPrEx>
          <w:tblCellMar>
            <w:top w:w="0" w:type="dxa"/>
            <w:left w:w="0" w:type="dxa"/>
            <w:bottom w:w="0" w:type="dxa"/>
            <w:right w:w="0" w:type="dxa"/>
          </w:tblCellMar>
        </w:tblPrEx>
        <w:trPr>
          <w:cantSplit/>
          <w:trHeight w:val="318"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1、加油站站长安全职责</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318"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2、加油员安全职责</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318"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3、计量、质量员安全职责    </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318"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4、安全员安全职责</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318" w:hRule="atLeast"/>
          <w:jc w:val="center"/>
        </w:trPr>
        <w:tc>
          <w:tcPr>
            <w:tcW w:w="370" w:type="pct"/>
            <w:vMerge w:val="restart"/>
            <w:tcBorders>
              <w:top w:val="single" w:color="auto" w:sz="8"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4629" w:type="pct"/>
            <w:gridSpan w:val="3"/>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（二）安全管理制度</w:t>
            </w:r>
            <w:r>
              <w:rPr>
                <w:rFonts w:hint="eastAsia" w:ascii="宋体" w:hAnsi="宋体" w:eastAsia="宋体" w:cs="宋体"/>
                <w:color w:val="auto"/>
                <w:sz w:val="21"/>
                <w:szCs w:val="21"/>
              </w:rPr>
              <w:t>制度</w:t>
            </w:r>
          </w:p>
        </w:tc>
      </w:tr>
      <w:tr>
        <w:tblPrEx>
          <w:tblCellMar>
            <w:top w:w="0" w:type="dxa"/>
            <w:left w:w="0" w:type="dxa"/>
            <w:bottom w:w="0" w:type="dxa"/>
            <w:right w:w="0" w:type="dxa"/>
          </w:tblCellMar>
        </w:tblPrEx>
        <w:trPr>
          <w:cantSplit/>
          <w:trHeight w:val="436"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1、教育培训、防火、动火、用火、检修、废弃物处理制度</w:t>
            </w:r>
            <w:r>
              <w:rPr>
                <w:rFonts w:hint="eastAsia" w:ascii="宋体" w:hAnsi="宋体" w:eastAsia="宋体" w:cs="宋体"/>
                <w:color w:val="auto"/>
                <w:kern w:val="0"/>
                <w:sz w:val="21"/>
                <w:szCs w:val="21"/>
              </w:rPr>
              <w:t>。</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318"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2、巡回检查、夜间和节假日值班制度</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318" w:hRule="atLeast"/>
          <w:jc w:val="center"/>
        </w:trPr>
        <w:tc>
          <w:tcPr>
            <w:tcW w:w="37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4629" w:type="pct"/>
            <w:gridSpan w:val="3"/>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（三）操作规程</w:t>
            </w:r>
          </w:p>
        </w:tc>
      </w:tr>
      <w:tr>
        <w:tblPrEx>
          <w:tblCellMar>
            <w:top w:w="0" w:type="dxa"/>
            <w:left w:w="0" w:type="dxa"/>
            <w:bottom w:w="0" w:type="dxa"/>
            <w:right w:w="0" w:type="dxa"/>
          </w:tblCellMar>
        </w:tblPrEx>
        <w:trPr>
          <w:cantSplit/>
          <w:trHeight w:val="383"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4629" w:type="pct"/>
            <w:gridSpan w:val="3"/>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(一)卸油操作规程：</w:t>
            </w:r>
          </w:p>
        </w:tc>
      </w:tr>
      <w:tr>
        <w:tblPrEx>
          <w:tblCellMar>
            <w:top w:w="0" w:type="dxa"/>
            <w:left w:w="0" w:type="dxa"/>
            <w:bottom w:w="0" w:type="dxa"/>
            <w:right w:w="0" w:type="dxa"/>
          </w:tblCellMar>
        </w:tblPrEx>
        <w:trPr>
          <w:cantSplit/>
          <w:trHeight w:val="914"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1、卸油前，卸油工应检查接地装置是否良好，消防器材是否到位，接好接地线(接地夹禁止装在油罐车装、卸油口附近)，15分钟后计量。</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按规程执行</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616"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2、核对卸油罐与运油罐车所装油品是否相符，确认卸油罐的空容量，防止跑、冒、混油发生。    </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按规程执行</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616" w:hRule="atLeast"/>
          <w:jc w:val="center"/>
        </w:trPr>
        <w:tc>
          <w:tcPr>
            <w:tcW w:w="370" w:type="pct"/>
            <w:vMerge w:val="continue"/>
            <w:tcBorders>
              <w:top w:val="nil"/>
              <w:left w:val="single" w:color="auto" w:sz="4" w:space="0"/>
              <w:bottom w:val="nil"/>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3、卸油中，卸油工应注意观察管线、闸阀等相关设备的运行情况，司机和卸油工均不得离开作业现场。</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按规程执行</w:t>
            </w:r>
          </w:p>
        </w:tc>
        <w:tc>
          <w:tcPr>
            <w:tcW w:w="534"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914" w:hRule="atLeast"/>
          <w:jc w:val="center"/>
        </w:trPr>
        <w:tc>
          <w:tcPr>
            <w:tcW w:w="370" w:type="pct"/>
            <w:vMerge w:val="continue"/>
            <w:tcBorders>
              <w:top w:val="nil"/>
              <w:left w:val="single" w:color="auto" w:sz="4" w:space="0"/>
              <w:bottom w:val="single" w:color="auto" w:sz="8" w:space="0"/>
              <w:right w:val="nil"/>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4、卸油完毕，卸油工应登车确认油品是否卸净，关好闸阀，拆除管线，盖好口盖，收回静电接地线，将消防器材放回原处，清理现场。</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616" w:hRule="atLeast"/>
          <w:jc w:val="center"/>
        </w:trPr>
        <w:tc>
          <w:tcPr>
            <w:tcW w:w="370" w:type="pct"/>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p>
        </w:tc>
        <w:tc>
          <w:tcPr>
            <w:tcW w:w="2852" w:type="pct"/>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5、卸油后，油罐车不可立即起动，应待油罐车周围油气消散后(约5分钟)再起动。</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450"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6、雷雨天气禁止卸油作业。</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392"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(二)加油操作规程</w:t>
            </w:r>
          </w:p>
        </w:tc>
        <w:tc>
          <w:tcPr>
            <w:tcW w:w="1243"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p>
        </w:tc>
      </w:tr>
      <w:tr>
        <w:tblPrEx>
          <w:tblCellMar>
            <w:top w:w="0" w:type="dxa"/>
            <w:left w:w="0" w:type="dxa"/>
            <w:bottom w:w="0" w:type="dxa"/>
            <w:right w:w="0" w:type="dxa"/>
          </w:tblCellMar>
        </w:tblPrEx>
        <w:trPr>
          <w:cantSplit/>
          <w:trHeight w:val="616"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4" w:space="0"/>
              <w:bottom w:val="single" w:color="auto" w:sz="2"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1、加油工应着防静电工作服，禁止穿钉子鞋，并禁止在危险区域内脱、穿、拍打衣服。</w:t>
            </w:r>
          </w:p>
        </w:tc>
        <w:tc>
          <w:tcPr>
            <w:tcW w:w="1243" w:type="pct"/>
            <w:tcBorders>
              <w:top w:val="single" w:color="auto" w:sz="4"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606"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2"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2、加油工应在车辆停稳、发动机熄火后，方可将油箱口盖打开、加油。</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373"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3、严禁向汽车汽化器及塑料桶内加油。</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387"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4、洒、冒油品擦拭干净后方可继续加油。</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354"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5、电闪雷击时禁止加油作业。</w:t>
            </w:r>
          </w:p>
        </w:tc>
        <w:tc>
          <w:tcPr>
            <w:tcW w:w="1243" w:type="pct"/>
            <w:tcBorders>
              <w:top w:val="single" w:color="auto" w:sz="2"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按规程执行</w:t>
            </w:r>
          </w:p>
        </w:tc>
        <w:tc>
          <w:tcPr>
            <w:tcW w:w="5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359"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6、拖拉机、摩托车推出危险区域后方可发动。</w:t>
            </w:r>
          </w:p>
        </w:tc>
        <w:tc>
          <w:tcPr>
            <w:tcW w:w="1243" w:type="pct"/>
            <w:tcBorders>
              <w:top w:val="single" w:color="auto" w:sz="2"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按规程执行</w:t>
            </w:r>
          </w:p>
        </w:tc>
        <w:tc>
          <w:tcPr>
            <w:tcW w:w="534" w:type="pc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349" w:hRule="atLeast"/>
          <w:jc w:val="center"/>
        </w:trPr>
        <w:tc>
          <w:tcPr>
            <w:tcW w:w="37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7、加油完毕，应尽快将油枪放回托架内。</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按规程执行</w:t>
            </w:r>
          </w:p>
        </w:tc>
        <w:tc>
          <w:tcPr>
            <w:tcW w:w="534" w:type="pct"/>
            <w:tcBorders>
              <w:top w:val="nil"/>
              <w:left w:val="single" w:color="auto" w:sz="4" w:space="0"/>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325" w:hRule="atLeast"/>
          <w:jc w:val="center"/>
        </w:trPr>
        <w:tc>
          <w:tcPr>
            <w:tcW w:w="370" w:type="pct"/>
            <w:vMerge w:val="restart"/>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4629" w:type="pct"/>
            <w:gridSpan w:val="3"/>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（四）事故应急救援预案</w:t>
            </w:r>
          </w:p>
        </w:tc>
      </w:tr>
      <w:tr>
        <w:tblPrEx>
          <w:tblCellMar>
            <w:top w:w="0" w:type="dxa"/>
            <w:left w:w="0" w:type="dxa"/>
            <w:bottom w:w="0" w:type="dxa"/>
            <w:right w:w="0" w:type="dxa"/>
          </w:tblCellMar>
        </w:tblPrEx>
        <w:trPr>
          <w:cantSplit/>
          <w:trHeight w:val="629" w:hRule="atLeast"/>
          <w:jc w:val="center"/>
        </w:trPr>
        <w:tc>
          <w:tcPr>
            <w:tcW w:w="370" w:type="pct"/>
            <w:vMerge w:val="continue"/>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编制事故应急救援预案。</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有</w:t>
            </w:r>
            <w:r>
              <w:rPr>
                <w:rFonts w:hint="eastAsia" w:ascii="宋体" w:hAnsi="宋体" w:eastAsia="宋体" w:cs="宋体"/>
                <w:color w:val="auto"/>
                <w:kern w:val="0"/>
                <w:sz w:val="21"/>
                <w:szCs w:val="21"/>
                <w:lang w:eastAsia="zh-CN"/>
              </w:rPr>
              <w:t>，于</w:t>
            </w:r>
            <w:ins w:id="242" w:author="草帽白瑞德" w:date="2021-11-03T14:25:10Z">
              <w:r>
                <w:rPr>
                  <w:rFonts w:hint="eastAsia" w:ascii="宋体" w:hAnsi="宋体" w:cs="宋体"/>
                  <w:color w:val="auto"/>
                  <w:kern w:val="0"/>
                  <w:sz w:val="21"/>
                  <w:szCs w:val="21"/>
                  <w:lang w:val="en-US" w:eastAsia="zh-CN"/>
                </w:rPr>
                <w:t>2021</w:t>
              </w:r>
            </w:ins>
            <w:r>
              <w:rPr>
                <w:rFonts w:hint="eastAsia" w:ascii="宋体" w:hAnsi="宋体" w:eastAsia="宋体" w:cs="宋体"/>
                <w:color w:val="auto"/>
                <w:kern w:val="0"/>
                <w:sz w:val="21"/>
                <w:szCs w:val="21"/>
                <w:lang w:val="en-US" w:eastAsia="zh-CN"/>
              </w:rPr>
              <w:t>年</w:t>
            </w:r>
            <w:ins w:id="243" w:author="草帽白瑞德" w:date="2021-11-03T14:25:12Z">
              <w:r>
                <w:rPr>
                  <w:rFonts w:hint="eastAsia" w:ascii="宋体" w:hAnsi="宋体" w:cs="宋体"/>
                  <w:color w:val="auto"/>
                  <w:kern w:val="0"/>
                  <w:sz w:val="21"/>
                  <w:szCs w:val="21"/>
                  <w:lang w:val="en-US" w:eastAsia="zh-CN"/>
                </w:rPr>
                <w:t>1</w:t>
              </w:r>
            </w:ins>
            <w:ins w:id="244" w:author="草帽白瑞德" w:date="2021-11-03T14:25:13Z">
              <w:r>
                <w:rPr>
                  <w:rFonts w:hint="eastAsia" w:ascii="宋体" w:hAnsi="宋体" w:cs="宋体"/>
                  <w:color w:val="auto"/>
                  <w:kern w:val="0"/>
                  <w:sz w:val="21"/>
                  <w:szCs w:val="21"/>
                  <w:lang w:val="en-US" w:eastAsia="zh-CN"/>
                </w:rPr>
                <w:t>0</w:t>
              </w:r>
            </w:ins>
            <w:r>
              <w:rPr>
                <w:rFonts w:hint="eastAsia" w:ascii="宋体" w:hAnsi="宋体" w:eastAsia="宋体" w:cs="宋体"/>
                <w:color w:val="auto"/>
                <w:kern w:val="0"/>
                <w:sz w:val="21"/>
                <w:szCs w:val="21"/>
                <w:lang w:val="en-US" w:eastAsia="zh-CN"/>
              </w:rPr>
              <w:t>月</w:t>
            </w:r>
            <w:ins w:id="245" w:author="草帽白瑞德" w:date="2021-11-03T14:25:15Z">
              <w:r>
                <w:rPr>
                  <w:rFonts w:hint="eastAsia" w:ascii="宋体" w:hAnsi="宋体" w:cs="宋体"/>
                  <w:color w:val="auto"/>
                  <w:kern w:val="0"/>
                  <w:sz w:val="21"/>
                  <w:szCs w:val="21"/>
                  <w:lang w:val="en-US" w:eastAsia="zh-CN"/>
                </w:rPr>
                <w:t>1</w:t>
              </w:r>
            </w:ins>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日备案</w:t>
            </w:r>
            <w:r>
              <w:rPr>
                <w:rFonts w:hint="eastAsia" w:ascii="宋体" w:hAnsi="宋体" w:cs="宋体"/>
                <w:color w:val="auto"/>
                <w:kern w:val="0"/>
                <w:sz w:val="21"/>
                <w:szCs w:val="21"/>
                <w:lang w:val="en-US" w:eastAsia="zh-CN"/>
              </w:rPr>
              <w:t>，备案编号：YJYA362325-20</w:t>
            </w:r>
            <w:ins w:id="246" w:author="草帽白瑞德" w:date="2021-11-03T14:25:07Z">
              <w:r>
                <w:rPr>
                  <w:rFonts w:hint="eastAsia" w:ascii="宋体" w:hAnsi="宋体" w:cs="宋体"/>
                  <w:color w:val="auto"/>
                  <w:kern w:val="0"/>
                  <w:sz w:val="21"/>
                  <w:szCs w:val="21"/>
                  <w:lang w:val="en-US" w:eastAsia="zh-CN"/>
                </w:rPr>
                <w:t>21</w:t>
              </w:r>
            </w:ins>
            <w:r>
              <w:rPr>
                <w:rFonts w:hint="eastAsia" w:ascii="宋体" w:hAnsi="宋体" w:cs="宋体"/>
                <w:color w:val="auto"/>
                <w:kern w:val="0"/>
                <w:sz w:val="21"/>
                <w:szCs w:val="21"/>
                <w:lang w:val="en-US" w:eastAsia="zh-CN"/>
              </w:rPr>
              <w:t>-</w:t>
            </w:r>
            <w:ins w:id="247" w:author="草帽白瑞德" w:date="2021-11-03T14:25:19Z">
              <w:r>
                <w:rPr>
                  <w:rFonts w:hint="eastAsia" w:ascii="宋体" w:hAnsi="宋体" w:cs="宋体"/>
                  <w:color w:val="auto"/>
                  <w:kern w:val="0"/>
                  <w:sz w:val="21"/>
                  <w:szCs w:val="21"/>
                  <w:lang w:val="en-US" w:eastAsia="zh-CN"/>
                </w:rPr>
                <w:t>21</w:t>
              </w:r>
            </w:ins>
            <w:ins w:id="248" w:author="草帽白瑞德" w:date="2021-11-03T14:25:20Z">
              <w:r>
                <w:rPr>
                  <w:rFonts w:hint="eastAsia" w:ascii="宋体" w:hAnsi="宋体" w:cs="宋体"/>
                  <w:color w:val="auto"/>
                  <w:kern w:val="0"/>
                  <w:sz w:val="21"/>
                  <w:szCs w:val="21"/>
                  <w:lang w:val="en-US" w:eastAsia="zh-CN"/>
                </w:rPr>
                <w:t>40</w:t>
              </w:r>
            </w:ins>
            <w:r>
              <w:rPr>
                <w:rFonts w:hint="eastAsia" w:ascii="宋体" w:hAnsi="宋体" w:eastAsia="宋体" w:cs="宋体"/>
                <w:color w:val="auto"/>
                <w:kern w:val="0"/>
                <w:sz w:val="21"/>
                <w:szCs w:val="21"/>
                <w:lang w:val="en-US" w:eastAsia="zh-CN"/>
              </w:rPr>
              <w:t>。</w:t>
            </w:r>
          </w:p>
        </w:tc>
        <w:tc>
          <w:tcPr>
            <w:tcW w:w="534" w:type="pct"/>
            <w:tcBorders>
              <w:top w:val="nil"/>
              <w:left w:val="single" w:color="auto" w:sz="4" w:space="0"/>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387" w:hRule="atLeast"/>
          <w:jc w:val="center"/>
        </w:trPr>
        <w:tc>
          <w:tcPr>
            <w:tcW w:w="370" w:type="pct"/>
            <w:vMerge w:val="continue"/>
            <w:tcBorders>
              <w:top w:val="single" w:color="auto" w:sz="4" w:space="0"/>
              <w:left w:val="single" w:color="auto" w:sz="4" w:space="0"/>
              <w:bottom w:val="single" w:color="auto" w:sz="8"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jc w:val="left"/>
              <w:textAlignment w:val="auto"/>
              <w:rPr>
                <w:rFonts w:hint="eastAsia" w:ascii="宋体" w:hAnsi="宋体" w:eastAsia="宋体" w:cs="宋体"/>
                <w:color w:val="auto"/>
                <w:kern w:val="0"/>
                <w:sz w:val="21"/>
                <w:szCs w:val="21"/>
              </w:rPr>
            </w:pPr>
          </w:p>
        </w:tc>
        <w:tc>
          <w:tcPr>
            <w:tcW w:w="2852" w:type="pct"/>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有演练记录。</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w:t>
            </w:r>
          </w:p>
        </w:tc>
        <w:tc>
          <w:tcPr>
            <w:tcW w:w="534" w:type="pct"/>
            <w:tcBorders>
              <w:top w:val="single" w:color="auto" w:sz="2" w:space="0"/>
              <w:left w:val="single" w:color="auto" w:sz="4" w:space="0"/>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CellMar>
            <w:top w:w="0" w:type="dxa"/>
            <w:left w:w="0" w:type="dxa"/>
            <w:bottom w:w="0" w:type="dxa"/>
            <w:right w:w="0" w:type="dxa"/>
          </w:tblCellMar>
        </w:tblPrEx>
        <w:trPr>
          <w:cantSplit/>
          <w:trHeight w:val="318" w:hRule="atLeast"/>
          <w:jc w:val="center"/>
        </w:trPr>
        <w:tc>
          <w:tcPr>
            <w:tcW w:w="5000" w:type="pct"/>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二、安全管理组织</w:t>
            </w:r>
          </w:p>
        </w:tc>
      </w:tr>
      <w:tr>
        <w:tblPrEx>
          <w:tblCellMar>
            <w:top w:w="0" w:type="dxa"/>
            <w:left w:w="0" w:type="dxa"/>
            <w:bottom w:w="0" w:type="dxa"/>
            <w:right w:w="0" w:type="dxa"/>
          </w:tblCellMar>
        </w:tblPrEx>
        <w:trPr>
          <w:cantSplit/>
          <w:trHeight w:val="330" w:hRule="atLeast"/>
          <w:jc w:val="center"/>
        </w:trPr>
        <w:tc>
          <w:tcPr>
            <w:tcW w:w="370"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检查内容</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检查记录</w:t>
            </w:r>
          </w:p>
        </w:tc>
        <w:tc>
          <w:tcPr>
            <w:tcW w:w="534" w:type="pct"/>
            <w:tcBorders>
              <w:top w:val="single" w:color="auto" w:sz="2" w:space="0"/>
              <w:left w:val="single" w:color="auto" w:sz="4" w:space="0"/>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结论</w:t>
            </w:r>
          </w:p>
        </w:tc>
      </w:tr>
      <w:tr>
        <w:tblPrEx>
          <w:tblCellMar>
            <w:top w:w="0" w:type="dxa"/>
            <w:left w:w="0" w:type="dxa"/>
            <w:bottom w:w="0" w:type="dxa"/>
            <w:right w:w="0" w:type="dxa"/>
          </w:tblCellMar>
        </w:tblPrEx>
        <w:trPr>
          <w:cantSplit/>
          <w:trHeight w:val="359" w:hRule="atLeast"/>
          <w:jc w:val="center"/>
        </w:trPr>
        <w:tc>
          <w:tcPr>
            <w:tcW w:w="370"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有安全管理领导小组，有专职或兼职安全人员。</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w:t>
            </w:r>
          </w:p>
        </w:tc>
        <w:tc>
          <w:tcPr>
            <w:tcW w:w="534" w:type="pct"/>
            <w:tcBorders>
              <w:top w:val="single" w:color="auto" w:sz="2" w:space="0"/>
              <w:left w:val="single" w:color="auto" w:sz="4" w:space="0"/>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符合要求</w:t>
            </w:r>
          </w:p>
        </w:tc>
      </w:tr>
      <w:tr>
        <w:tblPrEx>
          <w:tblCellMar>
            <w:top w:w="0" w:type="dxa"/>
            <w:left w:w="0" w:type="dxa"/>
            <w:bottom w:w="0" w:type="dxa"/>
            <w:right w:w="0" w:type="dxa"/>
          </w:tblCellMar>
        </w:tblPrEx>
        <w:trPr>
          <w:cantSplit/>
          <w:trHeight w:val="359" w:hRule="atLeast"/>
          <w:jc w:val="center"/>
        </w:trPr>
        <w:tc>
          <w:tcPr>
            <w:tcW w:w="5000" w:type="pct"/>
            <w:gridSpan w:val="4"/>
            <w:tcBorders>
              <w:top w:val="single" w:color="auto" w:sz="8" w:space="0"/>
              <w:left w:val="single" w:color="auto" w:sz="4" w:space="0"/>
              <w:bottom w:val="single" w:color="auto" w:sz="8"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三、从业人员状况</w:t>
            </w:r>
          </w:p>
        </w:tc>
      </w:tr>
      <w:tr>
        <w:tblPrEx>
          <w:tblCellMar>
            <w:top w:w="0" w:type="dxa"/>
            <w:left w:w="0" w:type="dxa"/>
            <w:bottom w:w="0" w:type="dxa"/>
            <w:right w:w="0" w:type="dxa"/>
          </w:tblCellMar>
        </w:tblPrEx>
        <w:trPr>
          <w:cantSplit/>
          <w:trHeight w:val="318" w:hRule="atLeast"/>
          <w:jc w:val="center"/>
        </w:trPr>
        <w:tc>
          <w:tcPr>
            <w:tcW w:w="370"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检查内容</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检查记录</w:t>
            </w:r>
          </w:p>
        </w:tc>
        <w:tc>
          <w:tcPr>
            <w:tcW w:w="534" w:type="pct"/>
            <w:tcBorders>
              <w:top w:val="single" w:color="auto" w:sz="2" w:space="0"/>
              <w:left w:val="single" w:color="auto" w:sz="4" w:space="0"/>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结论</w:t>
            </w:r>
          </w:p>
        </w:tc>
      </w:tr>
      <w:tr>
        <w:tblPrEx>
          <w:tblCellMar>
            <w:top w:w="0" w:type="dxa"/>
            <w:left w:w="0" w:type="dxa"/>
            <w:bottom w:w="0" w:type="dxa"/>
            <w:right w:w="0" w:type="dxa"/>
          </w:tblCellMar>
        </w:tblPrEx>
        <w:trPr>
          <w:cantSplit/>
          <w:trHeight w:val="617" w:hRule="atLeast"/>
          <w:jc w:val="center"/>
        </w:trPr>
        <w:tc>
          <w:tcPr>
            <w:tcW w:w="370" w:type="pct"/>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2852" w:type="pct"/>
            <w:tcBorders>
              <w:top w:val="single" w:color="auto" w:sz="8" w:space="0"/>
              <w:left w:val="single" w:color="auto" w:sz="8" w:space="0"/>
              <w:bottom w:val="single" w:color="auto" w:sz="8"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单位主要负责人经安全生产监督管理部门和消防部门培训合格，取得上岗资格。</w:t>
            </w:r>
          </w:p>
        </w:tc>
        <w:tc>
          <w:tcPr>
            <w:tcW w:w="1243" w:type="pct"/>
            <w:tcBorders>
              <w:top w:val="single" w:color="auto" w:sz="2" w:space="0"/>
              <w:left w:val="nil"/>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主要负责人持证上岗</w:t>
            </w:r>
            <w:ins w:id="249" w:author="草帽白瑞德" w:date="2021-12-13T16:30:28Z">
              <w:r>
                <w:rPr>
                  <w:rFonts w:hint="eastAsia" w:ascii="宋体" w:hAnsi="宋体" w:cs="宋体"/>
                  <w:color w:val="auto"/>
                  <w:kern w:val="0"/>
                  <w:sz w:val="21"/>
                  <w:szCs w:val="21"/>
                  <w:lang w:eastAsia="zh-CN"/>
                </w:rPr>
                <w:t>但</w:t>
              </w:r>
            </w:ins>
            <w:ins w:id="250" w:author="草帽白瑞德" w:date="2021-12-13T16:30:29Z">
              <w:r>
                <w:rPr>
                  <w:rFonts w:hint="eastAsia" w:ascii="宋体" w:hAnsi="宋体" w:cs="宋体"/>
                  <w:color w:val="auto"/>
                  <w:kern w:val="0"/>
                  <w:sz w:val="21"/>
                  <w:szCs w:val="21"/>
                  <w:lang w:eastAsia="zh-CN"/>
                </w:rPr>
                <w:t>资</w:t>
              </w:r>
            </w:ins>
            <w:ins w:id="251" w:author="草帽白瑞德" w:date="2021-12-13T16:30:31Z">
              <w:r>
                <w:rPr>
                  <w:rFonts w:hint="eastAsia" w:ascii="宋体" w:hAnsi="宋体" w:cs="宋体"/>
                  <w:color w:val="auto"/>
                  <w:kern w:val="0"/>
                  <w:sz w:val="21"/>
                  <w:szCs w:val="21"/>
                  <w:lang w:eastAsia="zh-CN"/>
                </w:rPr>
                <w:t>格</w:t>
              </w:r>
            </w:ins>
            <w:ins w:id="252" w:author="草帽白瑞德" w:date="2021-12-13T16:30:33Z">
              <w:r>
                <w:rPr>
                  <w:rFonts w:hint="eastAsia" w:ascii="宋体" w:hAnsi="宋体" w:cs="宋体"/>
                  <w:color w:val="auto"/>
                  <w:kern w:val="0"/>
                  <w:sz w:val="21"/>
                  <w:szCs w:val="21"/>
                  <w:lang w:eastAsia="zh-CN"/>
                </w:rPr>
                <w:t>证书已</w:t>
              </w:r>
            </w:ins>
            <w:ins w:id="253" w:author="草帽白瑞德" w:date="2021-12-13T16:30:34Z">
              <w:r>
                <w:rPr>
                  <w:rFonts w:hint="eastAsia" w:ascii="宋体" w:hAnsi="宋体" w:cs="宋体"/>
                  <w:color w:val="auto"/>
                  <w:kern w:val="0"/>
                  <w:sz w:val="21"/>
                  <w:szCs w:val="21"/>
                  <w:lang w:eastAsia="zh-CN"/>
                </w:rPr>
                <w:t>过期</w:t>
              </w:r>
            </w:ins>
            <w:ins w:id="254" w:author="草帽白瑞德" w:date="2021-12-13T16:30:35Z">
              <w:r>
                <w:rPr>
                  <w:rFonts w:hint="eastAsia" w:ascii="宋体" w:hAnsi="宋体" w:cs="宋体"/>
                  <w:color w:val="auto"/>
                  <w:kern w:val="0"/>
                  <w:sz w:val="21"/>
                  <w:szCs w:val="21"/>
                  <w:lang w:eastAsia="zh-CN"/>
                </w:rPr>
                <w:t>，</w:t>
              </w:r>
            </w:ins>
            <w:ins w:id="255" w:author="草帽白瑞德" w:date="2021-12-13T16:30:40Z">
              <w:r>
                <w:rPr>
                  <w:rFonts w:hint="eastAsia" w:ascii="宋体" w:hAnsi="宋体" w:cs="宋体"/>
                  <w:color w:val="auto"/>
                  <w:kern w:val="0"/>
                  <w:sz w:val="21"/>
                  <w:szCs w:val="21"/>
                  <w:lang w:eastAsia="zh-CN"/>
                </w:rPr>
                <w:t>已</w:t>
              </w:r>
            </w:ins>
            <w:ins w:id="256" w:author="草帽白瑞德" w:date="2021-12-13T16:30:41Z">
              <w:r>
                <w:rPr>
                  <w:rFonts w:hint="eastAsia" w:ascii="宋体" w:hAnsi="宋体" w:cs="宋体"/>
                  <w:color w:val="auto"/>
                  <w:kern w:val="0"/>
                  <w:sz w:val="21"/>
                  <w:szCs w:val="21"/>
                  <w:lang w:eastAsia="zh-CN"/>
                </w:rPr>
                <w:t>报名</w:t>
              </w:r>
            </w:ins>
            <w:ins w:id="257" w:author="草帽白瑞德" w:date="2021-12-13T16:30:42Z">
              <w:r>
                <w:rPr>
                  <w:rFonts w:hint="eastAsia" w:ascii="宋体" w:hAnsi="宋体" w:cs="宋体"/>
                  <w:color w:val="auto"/>
                  <w:kern w:val="0"/>
                  <w:sz w:val="21"/>
                  <w:szCs w:val="21"/>
                  <w:lang w:eastAsia="zh-CN"/>
                </w:rPr>
                <w:t>但</w:t>
              </w:r>
            </w:ins>
            <w:ins w:id="258" w:author="草帽白瑞德" w:date="2021-12-13T16:30:43Z">
              <w:r>
                <w:rPr>
                  <w:rFonts w:hint="eastAsia" w:ascii="宋体" w:hAnsi="宋体" w:cs="宋体"/>
                  <w:color w:val="auto"/>
                  <w:kern w:val="0"/>
                  <w:sz w:val="21"/>
                  <w:szCs w:val="21"/>
                  <w:lang w:eastAsia="zh-CN"/>
                </w:rPr>
                <w:t>由于</w:t>
              </w:r>
            </w:ins>
            <w:ins w:id="259" w:author="草帽白瑞德" w:date="2021-12-13T16:30:44Z">
              <w:r>
                <w:rPr>
                  <w:rFonts w:hint="eastAsia" w:ascii="宋体" w:hAnsi="宋体" w:cs="宋体"/>
                  <w:color w:val="auto"/>
                  <w:kern w:val="0"/>
                  <w:sz w:val="21"/>
                  <w:szCs w:val="21"/>
                  <w:lang w:eastAsia="zh-CN"/>
                </w:rPr>
                <w:t>疫情</w:t>
              </w:r>
            </w:ins>
            <w:ins w:id="260" w:author="草帽白瑞德" w:date="2021-12-13T16:30:45Z">
              <w:r>
                <w:rPr>
                  <w:rFonts w:hint="eastAsia" w:ascii="宋体" w:hAnsi="宋体" w:cs="宋体"/>
                  <w:color w:val="auto"/>
                  <w:kern w:val="0"/>
                  <w:sz w:val="21"/>
                  <w:szCs w:val="21"/>
                  <w:lang w:eastAsia="zh-CN"/>
                </w:rPr>
                <w:t>原因</w:t>
              </w:r>
            </w:ins>
            <w:ins w:id="261" w:author="草帽白瑞德" w:date="2021-12-13T16:30:46Z">
              <w:r>
                <w:rPr>
                  <w:rFonts w:hint="eastAsia" w:ascii="宋体" w:hAnsi="宋体" w:cs="宋体"/>
                  <w:color w:val="auto"/>
                  <w:kern w:val="0"/>
                  <w:sz w:val="21"/>
                  <w:szCs w:val="21"/>
                  <w:lang w:eastAsia="zh-CN"/>
                </w:rPr>
                <w:t>考试</w:t>
              </w:r>
            </w:ins>
            <w:ins w:id="262" w:author="草帽白瑞德" w:date="2021-12-13T16:30:48Z">
              <w:r>
                <w:rPr>
                  <w:rFonts w:hint="eastAsia" w:ascii="宋体" w:hAnsi="宋体" w:cs="宋体"/>
                  <w:color w:val="auto"/>
                  <w:kern w:val="0"/>
                  <w:sz w:val="21"/>
                  <w:szCs w:val="21"/>
                  <w:lang w:eastAsia="zh-CN"/>
                </w:rPr>
                <w:t>推迟</w:t>
              </w:r>
            </w:ins>
            <w:ins w:id="263" w:author="草帽白瑞德" w:date="2021-12-13T16:30:49Z">
              <w:r>
                <w:rPr>
                  <w:rFonts w:hint="eastAsia" w:ascii="宋体" w:hAnsi="宋体" w:cs="宋体"/>
                  <w:color w:val="auto"/>
                  <w:kern w:val="0"/>
                  <w:sz w:val="21"/>
                  <w:szCs w:val="21"/>
                  <w:lang w:eastAsia="zh-CN"/>
                </w:rPr>
                <w:t>导致</w:t>
              </w:r>
            </w:ins>
            <w:ins w:id="264" w:author="草帽白瑞德" w:date="2021-12-13T16:30:50Z">
              <w:r>
                <w:rPr>
                  <w:rFonts w:hint="eastAsia" w:ascii="宋体" w:hAnsi="宋体" w:cs="宋体"/>
                  <w:color w:val="auto"/>
                  <w:kern w:val="0"/>
                  <w:sz w:val="21"/>
                  <w:szCs w:val="21"/>
                  <w:lang w:eastAsia="zh-CN"/>
                </w:rPr>
                <w:t>无法</w:t>
              </w:r>
            </w:ins>
            <w:ins w:id="265" w:author="草帽白瑞德" w:date="2021-12-13T16:30:51Z">
              <w:r>
                <w:rPr>
                  <w:rFonts w:hint="eastAsia" w:ascii="宋体" w:hAnsi="宋体" w:cs="宋体"/>
                  <w:color w:val="auto"/>
                  <w:kern w:val="0"/>
                  <w:sz w:val="21"/>
                  <w:szCs w:val="21"/>
                  <w:lang w:eastAsia="zh-CN"/>
                </w:rPr>
                <w:t>更新</w:t>
              </w:r>
            </w:ins>
            <w:ins w:id="266" w:author="草帽白瑞德" w:date="2021-12-13T16:30:54Z">
              <w:r>
                <w:rPr>
                  <w:rFonts w:hint="eastAsia" w:ascii="宋体" w:hAnsi="宋体" w:cs="宋体"/>
                  <w:color w:val="auto"/>
                  <w:kern w:val="0"/>
                  <w:sz w:val="21"/>
                  <w:szCs w:val="21"/>
                  <w:lang w:eastAsia="zh-CN"/>
                </w:rPr>
                <w:t>，</w:t>
              </w:r>
            </w:ins>
            <w:ins w:id="267" w:author="草帽白瑞德" w:date="2021-12-13T16:30:55Z">
              <w:r>
                <w:rPr>
                  <w:rFonts w:hint="eastAsia" w:ascii="宋体" w:hAnsi="宋体" w:cs="宋体"/>
                  <w:color w:val="auto"/>
                  <w:kern w:val="0"/>
                  <w:sz w:val="21"/>
                  <w:szCs w:val="21"/>
                  <w:lang w:eastAsia="zh-CN"/>
                </w:rPr>
                <w:t>已</w:t>
              </w:r>
            </w:ins>
            <w:ins w:id="268" w:author="草帽白瑞德" w:date="2021-12-13T16:30:56Z">
              <w:r>
                <w:rPr>
                  <w:rFonts w:hint="eastAsia" w:ascii="宋体" w:hAnsi="宋体" w:cs="宋体"/>
                  <w:color w:val="auto"/>
                  <w:kern w:val="0"/>
                  <w:sz w:val="21"/>
                  <w:szCs w:val="21"/>
                  <w:lang w:eastAsia="zh-CN"/>
                </w:rPr>
                <w:t>在</w:t>
              </w:r>
            </w:ins>
            <w:ins w:id="269" w:author="草帽白瑞德" w:date="2021-12-13T16:31:00Z">
              <w:r>
                <w:rPr>
                  <w:rFonts w:hint="eastAsia" w:ascii="宋体" w:hAnsi="宋体" w:cs="宋体"/>
                  <w:color w:val="auto"/>
                  <w:kern w:val="0"/>
                  <w:sz w:val="21"/>
                  <w:szCs w:val="21"/>
                  <w:lang w:eastAsia="zh-CN"/>
                </w:rPr>
                <w:t>附件</w:t>
              </w:r>
            </w:ins>
            <w:ins w:id="270" w:author="草帽白瑞德" w:date="2021-12-13T16:31:01Z">
              <w:r>
                <w:rPr>
                  <w:rFonts w:hint="eastAsia" w:ascii="宋体" w:hAnsi="宋体" w:cs="宋体"/>
                  <w:color w:val="auto"/>
                  <w:kern w:val="0"/>
                  <w:sz w:val="21"/>
                  <w:szCs w:val="21"/>
                  <w:lang w:eastAsia="zh-CN"/>
                </w:rPr>
                <w:t>中</w:t>
              </w:r>
            </w:ins>
            <w:ins w:id="271" w:author="草帽白瑞德" w:date="2021-12-13T16:31:04Z">
              <w:r>
                <w:rPr>
                  <w:rFonts w:hint="eastAsia" w:ascii="宋体" w:hAnsi="宋体" w:cs="宋体"/>
                  <w:color w:val="auto"/>
                  <w:kern w:val="0"/>
                  <w:sz w:val="21"/>
                  <w:szCs w:val="21"/>
                  <w:lang w:eastAsia="zh-CN"/>
                </w:rPr>
                <w:t>添加</w:t>
              </w:r>
            </w:ins>
            <w:ins w:id="272" w:author="草帽白瑞德" w:date="2021-12-13T16:31:05Z">
              <w:r>
                <w:rPr>
                  <w:rFonts w:hint="eastAsia" w:ascii="宋体" w:hAnsi="宋体" w:cs="宋体"/>
                  <w:color w:val="auto"/>
                  <w:kern w:val="0"/>
                  <w:sz w:val="21"/>
                  <w:szCs w:val="21"/>
                  <w:lang w:eastAsia="zh-CN"/>
                </w:rPr>
                <w:t>报名</w:t>
              </w:r>
            </w:ins>
            <w:ins w:id="273" w:author="草帽白瑞德" w:date="2021-12-13T16:31:07Z">
              <w:r>
                <w:rPr>
                  <w:rFonts w:hint="eastAsia" w:ascii="宋体" w:hAnsi="宋体" w:cs="宋体"/>
                  <w:color w:val="auto"/>
                  <w:kern w:val="0"/>
                  <w:sz w:val="21"/>
                  <w:szCs w:val="21"/>
                  <w:lang w:eastAsia="zh-CN"/>
                </w:rPr>
                <w:t>凭证</w:t>
              </w:r>
            </w:ins>
          </w:p>
        </w:tc>
        <w:tc>
          <w:tcPr>
            <w:tcW w:w="534" w:type="pct"/>
            <w:tcBorders>
              <w:top w:val="single" w:color="auto" w:sz="2" w:space="0"/>
              <w:left w:val="single" w:color="auto" w:sz="4" w:space="0"/>
              <w:bottom w:val="single" w:color="auto" w:sz="2"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ins w:id="274" w:author="草帽白瑞德" w:date="2021-12-13T16:31:09Z">
              <w:r>
                <w:rPr>
                  <w:rFonts w:hint="eastAsia" w:ascii="宋体" w:hAnsi="宋体" w:cs="宋体"/>
                  <w:color w:val="auto"/>
                  <w:sz w:val="21"/>
                  <w:szCs w:val="21"/>
                  <w:lang w:eastAsia="zh-CN"/>
                </w:rPr>
                <w:t>不</w:t>
              </w:r>
            </w:ins>
            <w:r>
              <w:rPr>
                <w:rFonts w:hint="eastAsia" w:ascii="宋体" w:hAnsi="宋体" w:eastAsia="宋体" w:cs="宋体"/>
                <w:color w:val="auto"/>
                <w:sz w:val="21"/>
                <w:szCs w:val="21"/>
              </w:rPr>
              <w:t>符合要求</w:t>
            </w:r>
          </w:p>
        </w:tc>
      </w:tr>
      <w:tr>
        <w:tblPrEx>
          <w:tblCellMar>
            <w:top w:w="0" w:type="dxa"/>
            <w:left w:w="0" w:type="dxa"/>
            <w:bottom w:w="0" w:type="dxa"/>
            <w:right w:w="0" w:type="dxa"/>
          </w:tblCellMar>
        </w:tblPrEx>
        <w:trPr>
          <w:cantSplit/>
          <w:trHeight w:val="703" w:hRule="atLeast"/>
          <w:jc w:val="center"/>
        </w:trPr>
        <w:tc>
          <w:tcPr>
            <w:tcW w:w="370" w:type="pct"/>
            <w:tcBorders>
              <w:top w:val="single" w:color="auto" w:sz="8" w:space="0"/>
              <w:left w:val="single" w:color="auto" w:sz="4" w:space="0"/>
              <w:bottom w:val="single" w:color="auto" w:sz="4" w:space="0"/>
              <w:right w:val="single" w:color="auto" w:sz="8"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2852" w:type="pct"/>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从业人员经本单位专业培训合格，掌握相应的专业技术知识，具备相应的安全生产知识和能力。有培训记录。</w:t>
            </w:r>
          </w:p>
        </w:tc>
        <w:tc>
          <w:tcPr>
            <w:tcW w:w="1243" w:type="pct"/>
            <w:tcBorders>
              <w:top w:val="single" w:color="auto" w:sz="2" w:space="0"/>
              <w:left w:val="nil"/>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单位培训</w:t>
            </w:r>
          </w:p>
        </w:tc>
        <w:tc>
          <w:tcPr>
            <w:tcW w:w="534" w:type="pct"/>
            <w:tcBorders>
              <w:top w:val="single" w:color="auto" w:sz="2"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5.1.3汽车加油站的基本设施和条件符合性评价</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5.1.3.1加油站基本要求符合性评价</w:t>
      </w:r>
    </w:p>
    <w:p>
      <w:pPr>
        <w:keepNext w:val="0"/>
        <w:keepLines w:val="0"/>
        <w:pageBreakBefore w:val="0"/>
        <w:widowControl w:val="0"/>
        <w:tabs>
          <w:tab w:val="left" w:pos="6970"/>
        </w:tabs>
        <w:kinsoku/>
        <w:wordWrap/>
        <w:overflowPunct/>
        <w:topLinePunct w:val="0"/>
        <w:autoSpaceDE/>
        <w:autoSpaceDN/>
        <w:bidi w:val="0"/>
        <w:adjustRightInd/>
        <w:snapToGrid/>
        <w:spacing w:line="600" w:lineRule="exact"/>
        <w:ind w:right="0" w:rightChars="0" w:firstLine="546" w:firstLineChars="195"/>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对照《汽车加油加气站设计与施工规范》GB50156-2012（2014版）的有关规定，对加油站基本要求进行符合性评价，见表5-3。</w:t>
      </w:r>
    </w:p>
    <w:p>
      <w:pP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br w:type="page"/>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表5-3       加油站基本要求符合性评价表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650"/>
        <w:gridCol w:w="663"/>
        <w:gridCol w:w="1330"/>
        <w:gridCol w:w="1849"/>
        <w:gridCol w:w="855"/>
        <w:gridCol w:w="223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2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418"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检查内容</w:t>
            </w:r>
          </w:p>
        </w:tc>
        <w:tc>
          <w:tcPr>
            <w:tcW w:w="46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标准</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条款</w:t>
            </w:r>
          </w:p>
        </w:tc>
        <w:tc>
          <w:tcPr>
            <w:tcW w:w="120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检查记录</w:t>
            </w:r>
          </w:p>
        </w:tc>
        <w:tc>
          <w:tcPr>
            <w:tcW w:w="59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2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418"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向加油站供油，可采取罐车运输</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或管道输送的方式。</w:t>
            </w:r>
          </w:p>
        </w:tc>
        <w:tc>
          <w:tcPr>
            <w:tcW w:w="46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3.0.1</w:t>
            </w:r>
          </w:p>
        </w:tc>
        <w:tc>
          <w:tcPr>
            <w:tcW w:w="120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采取罐车运输</w:t>
            </w:r>
          </w:p>
        </w:tc>
        <w:tc>
          <w:tcPr>
            <w:tcW w:w="59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2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418"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加油站可与除CNG加气母站外的其他各类加气地联合建站，各类天然气加气站可联合建站。加油加气站可与电动汽车充电设施联合建站。</w:t>
            </w:r>
          </w:p>
        </w:tc>
        <w:tc>
          <w:tcPr>
            <w:tcW w:w="46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3.0.2</w:t>
            </w:r>
          </w:p>
        </w:tc>
        <w:tc>
          <w:tcPr>
            <w:tcW w:w="120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独立加油站</w:t>
            </w:r>
          </w:p>
        </w:tc>
        <w:tc>
          <w:tcPr>
            <w:tcW w:w="59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2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418"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加油加气站可经营国家行政许可的非油品业务，站内可设置柴油尾气处理液加注设施。</w:t>
            </w:r>
          </w:p>
        </w:tc>
        <w:tc>
          <w:tcPr>
            <w:tcW w:w="46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3.0.8</w:t>
            </w:r>
          </w:p>
        </w:tc>
        <w:tc>
          <w:tcPr>
            <w:tcW w:w="120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经营国家行政许可的</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非油品业务</w:t>
            </w:r>
          </w:p>
        </w:tc>
        <w:tc>
          <w:tcPr>
            <w:tcW w:w="59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2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35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加油站的等级划分</w:t>
            </w:r>
          </w:p>
        </w:tc>
        <w:tc>
          <w:tcPr>
            <w:tcW w:w="35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级别</w:t>
            </w:r>
          </w:p>
        </w:tc>
        <w:tc>
          <w:tcPr>
            <w:tcW w:w="71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总容积</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m</w:t>
            </w:r>
            <w:r>
              <w:rPr>
                <w:rFonts w:hint="eastAsia" w:ascii="宋体" w:hAnsi="宋体" w:eastAsia="宋体" w:cs="宋体"/>
                <w:color w:val="auto"/>
                <w:kern w:val="0"/>
                <w:sz w:val="21"/>
                <w:szCs w:val="21"/>
                <w:vertAlign w:val="superscript"/>
              </w:rPr>
              <w:t>3</w:t>
            </w:r>
            <w:r>
              <w:rPr>
                <w:rFonts w:hint="eastAsia" w:ascii="宋体" w:hAnsi="宋体" w:eastAsia="宋体" w:cs="宋体"/>
                <w:color w:val="auto"/>
                <w:kern w:val="0"/>
                <w:sz w:val="21"/>
                <w:szCs w:val="21"/>
                <w:lang w:eastAsia="zh-CN"/>
              </w:rPr>
              <w:t>）</w:t>
            </w:r>
          </w:p>
        </w:tc>
        <w:tc>
          <w:tcPr>
            <w:tcW w:w="99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单罐容积</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m</w:t>
            </w:r>
            <w:r>
              <w:rPr>
                <w:rFonts w:hint="eastAsia" w:ascii="宋体" w:hAnsi="宋体" w:eastAsia="宋体" w:cs="宋体"/>
                <w:color w:val="auto"/>
                <w:kern w:val="0"/>
                <w:sz w:val="21"/>
                <w:szCs w:val="21"/>
                <w:vertAlign w:val="superscript"/>
              </w:rPr>
              <w:t>3</w:t>
            </w:r>
            <w:r>
              <w:rPr>
                <w:rFonts w:hint="eastAsia" w:ascii="宋体" w:hAnsi="宋体" w:eastAsia="宋体" w:cs="宋体"/>
                <w:color w:val="auto"/>
                <w:kern w:val="0"/>
                <w:sz w:val="21"/>
                <w:szCs w:val="21"/>
                <w:lang w:eastAsia="zh-CN"/>
              </w:rPr>
              <w:t>）</w:t>
            </w:r>
          </w:p>
        </w:tc>
        <w:tc>
          <w:tcPr>
            <w:tcW w:w="46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3.0.9</w:t>
            </w:r>
          </w:p>
        </w:tc>
        <w:tc>
          <w:tcPr>
            <w:tcW w:w="120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宋体" w:hAnsi="宋体" w:eastAsia="宋体" w:cs="宋体"/>
                <w:color w:val="auto"/>
                <w:kern w:val="0"/>
                <w:sz w:val="21"/>
                <w:szCs w:val="21"/>
                <w:vertAlign w:val="superscript"/>
                <w:lang w:val="en-US"/>
              </w:rPr>
            </w:pPr>
            <w:r>
              <w:rPr>
                <w:rFonts w:hint="eastAsia" w:ascii="宋体" w:hAnsi="宋体" w:eastAsia="宋体" w:cs="宋体"/>
                <w:color w:val="auto"/>
                <w:kern w:val="0"/>
                <w:sz w:val="21"/>
                <w:szCs w:val="21"/>
              </w:rPr>
              <w:t>该站折算容积：</w:t>
            </w:r>
            <w:r>
              <w:rPr>
                <w:rFonts w:hint="eastAsia" w:ascii="宋体" w:hAnsi="宋体" w:cs="宋体"/>
                <w:color w:val="auto"/>
                <w:kern w:val="0"/>
                <w:sz w:val="21"/>
                <w:szCs w:val="21"/>
                <w:lang w:val="en-US" w:eastAsia="zh-CN"/>
              </w:rPr>
              <w:t>150m³</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单罐最大容积：</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汽油</w:t>
            </w:r>
            <w:r>
              <w:rPr>
                <w:rFonts w:hint="eastAsia" w:ascii="宋体" w:hAnsi="宋体" w:cs="宋体"/>
                <w:color w:val="auto"/>
                <w:kern w:val="0"/>
                <w:sz w:val="21"/>
                <w:szCs w:val="21"/>
                <w:lang w:val="en-US" w:eastAsia="zh-CN"/>
              </w:rPr>
              <w:t>50</w:t>
            </w:r>
            <w:r>
              <w:rPr>
                <w:rFonts w:hint="eastAsia" w:ascii="宋体" w:hAnsi="宋体" w:eastAsia="宋体" w:cs="宋体"/>
                <w:color w:val="auto"/>
                <w:kern w:val="0"/>
                <w:sz w:val="21"/>
                <w:szCs w:val="21"/>
              </w:rPr>
              <w:t>m</w:t>
            </w:r>
            <w:r>
              <w:rPr>
                <w:rFonts w:hint="eastAsia" w:ascii="宋体" w:hAnsi="宋体" w:eastAsia="宋体" w:cs="宋体"/>
                <w:color w:val="auto"/>
                <w:kern w:val="0"/>
                <w:sz w:val="21"/>
                <w:szCs w:val="21"/>
                <w:vertAlign w:val="superscript"/>
              </w:rPr>
              <w:t>3</w:t>
            </w:r>
            <w:r>
              <w:rPr>
                <w:rFonts w:hint="eastAsia" w:ascii="宋体" w:hAnsi="宋体" w:eastAsia="宋体" w:cs="宋体"/>
                <w:color w:val="auto"/>
                <w:kern w:val="0"/>
                <w:sz w:val="21"/>
                <w:szCs w:val="21"/>
              </w:rPr>
              <w:t xml:space="preserve">               </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vertAlign w:val="superscript"/>
              </w:rPr>
            </w:pPr>
            <w:r>
              <w:rPr>
                <w:rFonts w:hint="eastAsia" w:ascii="宋体" w:hAnsi="宋体" w:eastAsia="宋体" w:cs="宋体"/>
                <w:color w:val="auto"/>
                <w:kern w:val="0"/>
                <w:sz w:val="21"/>
                <w:szCs w:val="21"/>
              </w:rPr>
              <w:t>柴油罐</w:t>
            </w:r>
            <w:r>
              <w:rPr>
                <w:rFonts w:hint="eastAsia" w:ascii="宋体" w:hAnsi="宋体" w:cs="宋体"/>
                <w:color w:val="auto"/>
                <w:kern w:val="0"/>
                <w:sz w:val="21"/>
                <w:szCs w:val="21"/>
                <w:lang w:val="en-US" w:eastAsia="zh-CN"/>
              </w:rPr>
              <w:t>50</w:t>
            </w:r>
            <w:r>
              <w:rPr>
                <w:rFonts w:hint="eastAsia" w:ascii="宋体" w:hAnsi="宋体" w:eastAsia="宋体" w:cs="宋体"/>
                <w:color w:val="auto"/>
                <w:kern w:val="0"/>
                <w:sz w:val="21"/>
                <w:szCs w:val="21"/>
              </w:rPr>
              <w:t>m</w:t>
            </w:r>
            <w:r>
              <w:rPr>
                <w:rFonts w:hint="eastAsia" w:ascii="宋体" w:hAnsi="宋体" w:eastAsia="宋体" w:cs="宋体"/>
                <w:color w:val="auto"/>
                <w:kern w:val="0"/>
                <w:sz w:val="21"/>
                <w:szCs w:val="21"/>
                <w:vertAlign w:val="superscript"/>
              </w:rPr>
              <w:t>3</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加油站的等级：</w:t>
            </w:r>
            <w:r>
              <w:rPr>
                <w:rFonts w:hint="eastAsia" w:ascii="宋体" w:hAnsi="宋体" w:cs="宋体"/>
                <w:color w:val="auto"/>
                <w:kern w:val="0"/>
                <w:sz w:val="21"/>
                <w:szCs w:val="21"/>
                <w:lang w:eastAsia="zh-CN"/>
              </w:rPr>
              <w:t>二</w:t>
            </w:r>
            <w:r>
              <w:rPr>
                <w:rFonts w:hint="eastAsia" w:ascii="宋体" w:hAnsi="宋体" w:eastAsia="宋体" w:cs="宋体"/>
                <w:color w:val="auto"/>
                <w:kern w:val="0"/>
                <w:sz w:val="21"/>
                <w:szCs w:val="21"/>
                <w:lang w:eastAsia="zh-CN"/>
              </w:rPr>
              <w:t>级</w:t>
            </w:r>
          </w:p>
        </w:tc>
        <w:tc>
          <w:tcPr>
            <w:tcW w:w="59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auto"/>
                <w:sz w:val="21"/>
                <w:szCs w:val="21"/>
              </w:rPr>
            </w:pPr>
          </w:p>
        </w:tc>
        <w:tc>
          <w:tcPr>
            <w:tcW w:w="35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auto"/>
                <w:sz w:val="21"/>
                <w:szCs w:val="21"/>
              </w:rPr>
            </w:pPr>
          </w:p>
        </w:tc>
        <w:tc>
          <w:tcPr>
            <w:tcW w:w="35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一级</w:t>
            </w:r>
          </w:p>
        </w:tc>
        <w:tc>
          <w:tcPr>
            <w:tcW w:w="71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150＜V≤210</w:t>
            </w:r>
          </w:p>
        </w:tc>
        <w:tc>
          <w:tcPr>
            <w:tcW w:w="99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V≤50</w:t>
            </w:r>
          </w:p>
        </w:tc>
        <w:tc>
          <w:tcPr>
            <w:tcW w:w="46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p>
        </w:tc>
        <w:tc>
          <w:tcPr>
            <w:tcW w:w="120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p>
        </w:tc>
        <w:tc>
          <w:tcPr>
            <w:tcW w:w="59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2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auto"/>
                <w:sz w:val="21"/>
                <w:szCs w:val="21"/>
              </w:rPr>
            </w:pPr>
          </w:p>
        </w:tc>
        <w:tc>
          <w:tcPr>
            <w:tcW w:w="35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color w:val="auto"/>
                <w:sz w:val="21"/>
                <w:szCs w:val="21"/>
              </w:rPr>
            </w:pPr>
          </w:p>
        </w:tc>
        <w:tc>
          <w:tcPr>
            <w:tcW w:w="35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w:t>
            </w:r>
          </w:p>
        </w:tc>
        <w:tc>
          <w:tcPr>
            <w:tcW w:w="71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90＜V≤150</w:t>
            </w:r>
          </w:p>
        </w:tc>
        <w:tc>
          <w:tcPr>
            <w:tcW w:w="99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V≤50</w:t>
            </w:r>
          </w:p>
        </w:tc>
        <w:tc>
          <w:tcPr>
            <w:tcW w:w="46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p>
        </w:tc>
        <w:tc>
          <w:tcPr>
            <w:tcW w:w="120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p>
        </w:tc>
        <w:tc>
          <w:tcPr>
            <w:tcW w:w="59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32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p>
        </w:tc>
        <w:tc>
          <w:tcPr>
            <w:tcW w:w="35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p>
        </w:tc>
        <w:tc>
          <w:tcPr>
            <w:tcW w:w="357"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三级</w:t>
            </w:r>
          </w:p>
        </w:tc>
        <w:tc>
          <w:tcPr>
            <w:tcW w:w="71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V≤90</w:t>
            </w:r>
          </w:p>
        </w:tc>
        <w:tc>
          <w:tcPr>
            <w:tcW w:w="99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汽油罐：V≤30.</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柴油罐：V≤</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0</w:t>
            </w:r>
          </w:p>
        </w:tc>
        <w:tc>
          <w:tcPr>
            <w:tcW w:w="46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p>
        </w:tc>
        <w:tc>
          <w:tcPr>
            <w:tcW w:w="120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p>
        </w:tc>
        <w:tc>
          <w:tcPr>
            <w:tcW w:w="59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5.1.3.2加油站站址选择符合性评价</w:t>
      </w:r>
    </w:p>
    <w:p>
      <w:pPr>
        <w:keepNext w:val="0"/>
        <w:keepLines w:val="0"/>
        <w:pageBreakBefore w:val="0"/>
        <w:widowControl w:val="0"/>
        <w:tabs>
          <w:tab w:val="left" w:pos="6970"/>
        </w:tabs>
        <w:kinsoku/>
        <w:wordWrap/>
        <w:overflowPunct/>
        <w:topLinePunct w:val="0"/>
        <w:autoSpaceDE/>
        <w:autoSpaceDN/>
        <w:bidi w:val="0"/>
        <w:adjustRightInd/>
        <w:snapToGrid/>
        <w:spacing w:line="600" w:lineRule="exact"/>
        <w:ind w:right="0" w:rightChars="0" w:firstLine="546" w:firstLineChars="195"/>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对照《汽车加油加气站设计与施工规范》GB50156-2012（2014版）的有关规定，对加油站站址选择进行符合性评价，见表5-4。</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表5-4    加油站站址选择符合性评价表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3806"/>
        <w:gridCol w:w="2324"/>
        <w:gridCol w:w="1800"/>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4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04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检查内容</w:t>
            </w:r>
          </w:p>
        </w:tc>
        <w:tc>
          <w:tcPr>
            <w:tcW w:w="125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标准条款</w:t>
            </w:r>
          </w:p>
        </w:tc>
        <w:tc>
          <w:tcPr>
            <w:tcW w:w="96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检查记录</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34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2049" w:type="pct"/>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加油站的站址选择，应符合城乡规划、环境保护和防火安全的要求，并应选在交通便利的地方。</w:t>
            </w:r>
          </w:p>
        </w:tc>
        <w:tc>
          <w:tcPr>
            <w:tcW w:w="125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《汽车加油加气站设计与施工规范》GB50156-2012</w:t>
            </w:r>
            <w:r>
              <w:rPr>
                <w:rFonts w:hint="eastAsia" w:ascii="宋体" w:hAnsi="宋体" w:eastAsia="宋体" w:cs="宋体"/>
                <w:color w:val="auto"/>
                <w:sz w:val="21"/>
                <w:szCs w:val="21"/>
                <w:lang w:eastAsia="zh-CN"/>
              </w:rPr>
              <w:t>第</w:t>
            </w:r>
            <w:r>
              <w:rPr>
                <w:rFonts w:hint="eastAsia" w:ascii="宋体" w:hAnsi="宋体" w:eastAsia="宋体" w:cs="宋体"/>
                <w:color w:val="auto"/>
                <w:sz w:val="21"/>
                <w:szCs w:val="21"/>
              </w:rPr>
              <w:t>4.0.1</w:t>
            </w:r>
          </w:p>
        </w:tc>
        <w:tc>
          <w:tcPr>
            <w:tcW w:w="96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color w:val="auto"/>
                <w:kern w:val="0"/>
                <w:sz w:val="21"/>
                <w:szCs w:val="21"/>
              </w:rPr>
              <w:t>符合城乡规划、环境保护和防火安全的要求，设在交通便利的地方。</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34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204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在城市建成区不宜建一级加油站、一级加油加气合建站。在城市中心区不应建一级加油站、一级加油加气合建站。</w:t>
            </w:r>
          </w:p>
        </w:tc>
        <w:tc>
          <w:tcPr>
            <w:tcW w:w="125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《汽车加油加气站设计与施工规范》GB50156-2012</w:t>
            </w:r>
            <w:r>
              <w:rPr>
                <w:rFonts w:hint="eastAsia" w:ascii="宋体" w:hAnsi="宋体" w:eastAsia="宋体" w:cs="宋体"/>
                <w:color w:val="auto"/>
                <w:sz w:val="21"/>
                <w:szCs w:val="21"/>
                <w:lang w:eastAsia="zh-CN"/>
              </w:rPr>
              <w:t>第</w:t>
            </w:r>
            <w:r>
              <w:rPr>
                <w:rFonts w:hint="eastAsia" w:ascii="宋体" w:hAnsi="宋体" w:eastAsia="宋体" w:cs="宋体"/>
                <w:color w:val="auto"/>
                <w:sz w:val="21"/>
                <w:szCs w:val="21"/>
              </w:rPr>
              <w:t>4.0.2</w:t>
            </w:r>
          </w:p>
        </w:tc>
        <w:tc>
          <w:tcPr>
            <w:tcW w:w="96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该站为</w:t>
            </w:r>
            <w:r>
              <w:rPr>
                <w:rFonts w:hint="eastAsia" w:ascii="宋体" w:hAnsi="宋体" w:cs="宋体"/>
                <w:color w:val="auto"/>
                <w:sz w:val="21"/>
                <w:szCs w:val="21"/>
                <w:lang w:eastAsia="zh-CN"/>
              </w:rPr>
              <w:t>二</w:t>
            </w:r>
            <w:r>
              <w:rPr>
                <w:rFonts w:hint="eastAsia" w:ascii="宋体" w:hAnsi="宋体" w:eastAsia="宋体" w:cs="宋体"/>
                <w:color w:val="auto"/>
                <w:sz w:val="21"/>
                <w:szCs w:val="21"/>
                <w:lang w:eastAsia="zh-CN"/>
              </w:rPr>
              <w:t>级</w:t>
            </w:r>
            <w:r>
              <w:rPr>
                <w:rFonts w:hint="eastAsia" w:ascii="宋体" w:hAnsi="宋体" w:eastAsia="宋体" w:cs="宋体"/>
                <w:color w:val="auto"/>
                <w:sz w:val="21"/>
                <w:szCs w:val="21"/>
              </w:rPr>
              <w:t>站</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2049" w:type="pct"/>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城市建成区内的加油站，宜靠近城市道路，但不宜选在城市干道的交叉路口附近。</w:t>
            </w:r>
          </w:p>
        </w:tc>
        <w:tc>
          <w:tcPr>
            <w:tcW w:w="125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《汽车加油加气站设计与施工规范》GB50156-2012</w:t>
            </w:r>
            <w:r>
              <w:rPr>
                <w:rFonts w:hint="eastAsia" w:ascii="宋体" w:hAnsi="宋体" w:eastAsia="宋体" w:cs="宋体"/>
                <w:color w:val="auto"/>
                <w:sz w:val="21"/>
                <w:szCs w:val="21"/>
                <w:lang w:eastAsia="zh-CN"/>
              </w:rPr>
              <w:t>第</w:t>
            </w:r>
            <w:r>
              <w:rPr>
                <w:rFonts w:hint="eastAsia" w:ascii="宋体" w:hAnsi="宋体" w:eastAsia="宋体" w:cs="宋体"/>
                <w:color w:val="auto"/>
                <w:sz w:val="21"/>
                <w:szCs w:val="21"/>
              </w:rPr>
              <w:t>4.0.3</w:t>
            </w:r>
          </w:p>
        </w:tc>
        <w:tc>
          <w:tcPr>
            <w:tcW w:w="96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按规程执行</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4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204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架空电力线路不应跨越加油站的加油作业区。</w:t>
            </w:r>
          </w:p>
        </w:tc>
        <w:tc>
          <w:tcPr>
            <w:tcW w:w="125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《汽车加油加气站设计与施工规范》GB50156-2012</w:t>
            </w:r>
            <w:r>
              <w:rPr>
                <w:rFonts w:hint="eastAsia" w:ascii="宋体" w:hAnsi="宋体" w:eastAsia="宋体" w:cs="宋体"/>
                <w:color w:val="auto"/>
                <w:sz w:val="21"/>
                <w:szCs w:val="21"/>
                <w:lang w:eastAsia="zh-CN"/>
              </w:rPr>
              <w:t>第</w:t>
            </w:r>
            <w:r>
              <w:rPr>
                <w:rFonts w:hint="eastAsia" w:ascii="宋体" w:hAnsi="宋体" w:eastAsia="宋体" w:cs="宋体"/>
                <w:color w:val="auto"/>
                <w:sz w:val="21"/>
                <w:szCs w:val="21"/>
              </w:rPr>
              <w:t>4.0.13</w:t>
            </w:r>
          </w:p>
        </w:tc>
        <w:tc>
          <w:tcPr>
            <w:tcW w:w="96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无</w:t>
            </w:r>
            <w:r>
              <w:rPr>
                <w:rFonts w:hint="eastAsia" w:ascii="宋体" w:hAnsi="宋体" w:eastAsia="宋体" w:cs="宋体"/>
                <w:color w:val="auto"/>
                <w:sz w:val="21"/>
                <w:szCs w:val="21"/>
              </w:rPr>
              <w:t>架空电力线路跨越加油站的加油作业区</w:t>
            </w:r>
            <w:r>
              <w:rPr>
                <w:rFonts w:hint="eastAsia" w:ascii="宋体" w:hAnsi="宋体" w:eastAsia="宋体" w:cs="宋体"/>
                <w:color w:val="auto"/>
                <w:kern w:val="0"/>
                <w:sz w:val="21"/>
                <w:szCs w:val="21"/>
              </w:rPr>
              <w:t>。</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4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2049" w:type="pct"/>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加油站的汽油设备与站外建{构)筑物的安全间距，不应小于表4.0.4的规定。</w:t>
            </w:r>
          </w:p>
        </w:tc>
        <w:tc>
          <w:tcPr>
            <w:tcW w:w="125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《汽车加油加气站设计与施工规范》GB50156-2012</w:t>
            </w:r>
            <w:r>
              <w:rPr>
                <w:rFonts w:hint="eastAsia" w:ascii="宋体" w:hAnsi="宋体" w:eastAsia="宋体" w:cs="宋体"/>
                <w:color w:val="auto"/>
                <w:sz w:val="21"/>
                <w:szCs w:val="21"/>
                <w:lang w:eastAsia="zh-CN"/>
              </w:rPr>
              <w:t>第</w:t>
            </w:r>
            <w:r>
              <w:rPr>
                <w:rFonts w:hint="eastAsia" w:ascii="宋体" w:hAnsi="宋体" w:eastAsia="宋体" w:cs="宋体"/>
                <w:color w:val="auto"/>
                <w:kern w:val="0"/>
                <w:sz w:val="21"/>
                <w:szCs w:val="21"/>
              </w:rPr>
              <w:t>4.0.4</w:t>
            </w:r>
          </w:p>
        </w:tc>
        <w:tc>
          <w:tcPr>
            <w:tcW w:w="96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详见表5-5~7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344"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6</w:t>
            </w:r>
          </w:p>
        </w:tc>
        <w:tc>
          <w:tcPr>
            <w:tcW w:w="2049" w:type="pct"/>
            <w:noWrap w:val="0"/>
            <w:vAlign w:val="top"/>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加油站的柴油设备与站外建{构)筑物的安全间距，不应小于表4.0.5 的规定。</w:t>
            </w:r>
          </w:p>
        </w:tc>
        <w:tc>
          <w:tcPr>
            <w:tcW w:w="1251"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《汽车加油加气站设计与施工规范》GB50156-2012</w:t>
            </w:r>
            <w:r>
              <w:rPr>
                <w:rFonts w:hint="eastAsia" w:ascii="宋体" w:hAnsi="宋体" w:eastAsia="宋体" w:cs="宋体"/>
                <w:color w:val="auto"/>
                <w:sz w:val="21"/>
                <w:szCs w:val="21"/>
                <w:lang w:eastAsia="zh-CN"/>
              </w:rPr>
              <w:t>第</w:t>
            </w:r>
            <w:r>
              <w:rPr>
                <w:rFonts w:hint="eastAsia" w:ascii="宋体" w:hAnsi="宋体" w:eastAsia="宋体" w:cs="宋体"/>
                <w:color w:val="auto"/>
                <w:kern w:val="0"/>
                <w:sz w:val="21"/>
                <w:szCs w:val="21"/>
              </w:rPr>
              <w:t>4.0.5</w:t>
            </w:r>
          </w:p>
        </w:tc>
        <w:tc>
          <w:tcPr>
            <w:tcW w:w="96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详见表5-8~10</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要求</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5.1.3.2.1汽油设备与站外建{构)筑物的安全间距符合性评价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51" w:firstLineChars="196"/>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1、汽油埋地油罐</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表5-5   汽油埋地油罐</w:t>
      </w:r>
      <w:r>
        <w:rPr>
          <w:rFonts w:hint="eastAsia" w:ascii="宋体" w:hAnsi="宋体" w:eastAsia="宋体" w:cs="宋体"/>
          <w:b w:val="0"/>
          <w:bCs w:val="0"/>
          <w:color w:val="auto"/>
          <w:kern w:val="0"/>
          <w:sz w:val="28"/>
          <w:szCs w:val="28"/>
        </w:rPr>
        <w:t>与站外建</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构</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筑物的安全间距</w:t>
      </w:r>
      <w:r>
        <w:rPr>
          <w:rFonts w:hint="eastAsia" w:ascii="宋体" w:hAnsi="宋体" w:eastAsia="宋体" w:cs="宋体"/>
          <w:b w:val="0"/>
          <w:bCs w:val="0"/>
          <w:color w:val="auto"/>
          <w:sz w:val="28"/>
          <w:szCs w:val="28"/>
        </w:rPr>
        <w:t>符合性评价表（m）</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990"/>
        <w:gridCol w:w="1606"/>
        <w:gridCol w:w="1654"/>
        <w:gridCol w:w="1627"/>
        <w:gridCol w:w="966"/>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3049" w:type="pct"/>
            <w:gridSpan w:val="4"/>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站外建（构）筑物</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bCs/>
                <w:strike w:val="0"/>
                <w:dstrike w:val="0"/>
                <w:color w:val="auto"/>
                <w:sz w:val="21"/>
                <w:szCs w:val="21"/>
                <w:highlight w:val="none"/>
                <w:lang w:eastAsia="zh-CN"/>
              </w:rPr>
              <w:t>二</w:t>
            </w:r>
            <w:r>
              <w:rPr>
                <w:rFonts w:hint="eastAsia" w:ascii="宋体" w:hAnsi="宋体" w:eastAsia="宋体" w:cs="宋体"/>
                <w:b/>
                <w:bCs/>
                <w:strike w:val="0"/>
                <w:dstrike w:val="0"/>
                <w:color w:val="auto"/>
                <w:sz w:val="21"/>
                <w:szCs w:val="21"/>
                <w:highlight w:val="none"/>
                <w:lang w:eastAsia="zh-CN"/>
              </w:rPr>
              <w:t>级</w:t>
            </w:r>
            <w:r>
              <w:rPr>
                <w:rFonts w:hint="eastAsia" w:ascii="宋体" w:hAnsi="宋体" w:eastAsia="宋体" w:cs="宋体"/>
                <w:b/>
                <w:bCs/>
                <w:strike w:val="0"/>
                <w:dstrike w:val="0"/>
                <w:color w:val="auto"/>
                <w:sz w:val="21"/>
                <w:szCs w:val="21"/>
                <w:highlight w:val="none"/>
              </w:rPr>
              <w:t>站</w:t>
            </w:r>
          </w:p>
        </w:tc>
        <w:tc>
          <w:tcPr>
            <w:tcW w:w="520"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检查</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记录</w:t>
            </w:r>
          </w:p>
        </w:tc>
        <w:tc>
          <w:tcPr>
            <w:tcW w:w="554"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049" w:type="pct"/>
            <w:gridSpan w:val="4"/>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rPr>
              <w:t>有卸油和加油油气回收系统</w:t>
            </w:r>
          </w:p>
        </w:tc>
        <w:tc>
          <w:tcPr>
            <w:tcW w:w="520"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0"/>
                <w:sz w:val="21"/>
                <w:szCs w:val="21"/>
                <w:highlight w:val="none"/>
              </w:rPr>
            </w:pPr>
          </w:p>
        </w:tc>
        <w:tc>
          <w:tcPr>
            <w:tcW w:w="554"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重要公共建筑物</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明火地点或散发火花地点</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17.5</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60"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民用建筑物保护类别</w:t>
            </w:r>
          </w:p>
        </w:tc>
        <w:tc>
          <w:tcPr>
            <w:tcW w:w="2288"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一类保护物</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0"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p>
        </w:tc>
        <w:tc>
          <w:tcPr>
            <w:tcW w:w="2288"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二类保护物</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60"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p>
        </w:tc>
        <w:tc>
          <w:tcPr>
            <w:tcW w:w="2288"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三类保护物</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8.5</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39.5</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甲、乙类物品生产厂房、库房和甲、乙类液体储罐</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15.5</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丙、丁、戊类物品生产厂房、库房和丙类液体储罐以及容积不大于50m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的埋地甲、乙类液体储罐</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室外变配电站</w:t>
            </w:r>
          </w:p>
        </w:tc>
        <w:tc>
          <w:tcPr>
            <w:tcW w:w="876" w:type="pct"/>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15.5</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铁路</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15.5</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60"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城市道路</w:t>
            </w:r>
          </w:p>
        </w:tc>
        <w:tc>
          <w:tcPr>
            <w:tcW w:w="2288"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快速路、主干路</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5.5</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52.5</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60"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p>
        </w:tc>
        <w:tc>
          <w:tcPr>
            <w:tcW w:w="2288"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次干路、支路</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架空通信线</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 xml:space="preserve"> </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93" w:type="pct"/>
            <w:gridSpan w:val="2"/>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架空电力线路</w:t>
            </w:r>
          </w:p>
        </w:tc>
        <w:tc>
          <w:tcPr>
            <w:tcW w:w="865"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无绝缘层</w:t>
            </w:r>
          </w:p>
        </w:tc>
        <w:tc>
          <w:tcPr>
            <w:tcW w:w="176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1倍杆（塔）高，且不应小于6.5m</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93" w:type="pct"/>
            <w:gridSpan w:val="2"/>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p>
        </w:tc>
        <w:tc>
          <w:tcPr>
            <w:tcW w:w="865"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有绝缘层</w:t>
            </w:r>
          </w:p>
        </w:tc>
        <w:tc>
          <w:tcPr>
            <w:tcW w:w="176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0.5倍杆（塔）高，且不应小于</w:t>
            </w: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m</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53.6</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合格</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551" w:firstLineChars="196"/>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2、汽油加油机</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rPr>
        <w:t xml:space="preserve">表5-6     </w:t>
      </w:r>
      <w:r>
        <w:rPr>
          <w:rFonts w:hint="eastAsia" w:ascii="宋体" w:hAnsi="宋体" w:eastAsia="宋体" w:cs="宋体"/>
          <w:b/>
          <w:bCs/>
          <w:color w:val="auto"/>
          <w:sz w:val="28"/>
          <w:szCs w:val="28"/>
          <w:highlight w:val="none"/>
        </w:rPr>
        <w:t>汽油加油机</w:t>
      </w:r>
      <w:r>
        <w:rPr>
          <w:rFonts w:hint="eastAsia" w:ascii="宋体" w:hAnsi="宋体" w:eastAsia="宋体" w:cs="宋体"/>
          <w:b/>
          <w:bCs/>
          <w:color w:val="auto"/>
          <w:kern w:val="0"/>
          <w:sz w:val="28"/>
          <w:szCs w:val="28"/>
          <w:highlight w:val="none"/>
        </w:rPr>
        <w:t>与站外建{构)筑物的安全间距</w:t>
      </w:r>
      <w:r>
        <w:rPr>
          <w:rFonts w:hint="eastAsia" w:ascii="宋体" w:hAnsi="宋体" w:eastAsia="宋体" w:cs="宋体"/>
          <w:b/>
          <w:bCs/>
          <w:color w:val="auto"/>
          <w:sz w:val="28"/>
          <w:szCs w:val="28"/>
          <w:highlight w:val="none"/>
        </w:rPr>
        <w:t>符合性评价表（m）</w:t>
      </w:r>
    </w:p>
    <w:tbl>
      <w:tblPr>
        <w:tblStyle w:val="16"/>
        <w:tblW w:w="49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3203"/>
        <w:gridCol w:w="1580"/>
        <w:gridCol w:w="956"/>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008"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站外建（构）筑物</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有卸油和加油油气回收系统</w:t>
            </w:r>
          </w:p>
        </w:tc>
        <w:tc>
          <w:tcPr>
            <w:tcW w:w="52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检查</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记录</w:t>
            </w:r>
          </w:p>
        </w:tc>
        <w:tc>
          <w:tcPr>
            <w:tcW w:w="60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3008"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重要公共建筑物</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35</w:t>
            </w:r>
          </w:p>
        </w:tc>
        <w:tc>
          <w:tcPr>
            <w:tcW w:w="52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w:t>
            </w:r>
          </w:p>
        </w:tc>
        <w:tc>
          <w:tcPr>
            <w:tcW w:w="60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3008"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明火地点或散发火花地点</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.5</w:t>
            </w:r>
          </w:p>
        </w:tc>
        <w:tc>
          <w:tcPr>
            <w:tcW w:w="52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0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256"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民用建筑物保护类别</w:t>
            </w:r>
          </w:p>
        </w:tc>
        <w:tc>
          <w:tcPr>
            <w:tcW w:w="175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一类保护物</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p>
        </w:tc>
        <w:tc>
          <w:tcPr>
            <w:tcW w:w="52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w:t>
            </w:r>
          </w:p>
        </w:tc>
        <w:tc>
          <w:tcPr>
            <w:tcW w:w="60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256"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p>
        </w:tc>
        <w:tc>
          <w:tcPr>
            <w:tcW w:w="175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二类保护物</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8.5</w:t>
            </w:r>
          </w:p>
        </w:tc>
        <w:tc>
          <w:tcPr>
            <w:tcW w:w="52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w:t>
            </w:r>
          </w:p>
        </w:tc>
        <w:tc>
          <w:tcPr>
            <w:tcW w:w="60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256"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p>
        </w:tc>
        <w:tc>
          <w:tcPr>
            <w:tcW w:w="175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三类保护物</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7</w:t>
            </w:r>
          </w:p>
        </w:tc>
        <w:tc>
          <w:tcPr>
            <w:tcW w:w="52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38.5</w:t>
            </w:r>
          </w:p>
        </w:tc>
        <w:tc>
          <w:tcPr>
            <w:tcW w:w="60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3008"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甲、乙类物品生产厂房、库房和甲、乙类液体储罐</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cs="宋体"/>
                <w:color w:val="auto"/>
                <w:sz w:val="21"/>
                <w:szCs w:val="21"/>
                <w:highlight w:val="none"/>
                <w:lang w:val="en-US" w:eastAsia="zh-CN"/>
              </w:rPr>
              <w:t>12.5</w:t>
            </w:r>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i w:val="0"/>
                <w:iCs w:val="0"/>
                <w:color w:val="auto"/>
                <w:sz w:val="21"/>
                <w:szCs w:val="21"/>
                <w:lang w:val="en-US" w:eastAsia="zh-CN"/>
              </w:rPr>
            </w:pPr>
            <w:r>
              <w:rPr>
                <w:rFonts w:hint="eastAsia" w:ascii="宋体" w:hAnsi="宋体" w:eastAsia="宋体" w:cs="宋体"/>
                <w:color w:val="auto"/>
                <w:sz w:val="21"/>
                <w:szCs w:val="21"/>
                <w:lang w:val="en-US" w:eastAsia="zh-CN"/>
              </w:rPr>
              <w:t>/</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3008"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丙、丁、戊类物品生产厂房、库房和丙类液体储罐以及容积不大于50m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的埋地甲、乙类液体储罐</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10.5</w:t>
            </w:r>
          </w:p>
        </w:tc>
        <w:tc>
          <w:tcPr>
            <w:tcW w:w="52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tc>
        <w:tc>
          <w:tcPr>
            <w:tcW w:w="60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3008"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ind w:firstLine="1890" w:firstLineChars="9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室外变配电站</w:t>
            </w:r>
          </w:p>
        </w:tc>
        <w:tc>
          <w:tcPr>
            <w:tcW w:w="864" w:type="pct"/>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.5</w:t>
            </w:r>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3008"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铁路</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15.5</w:t>
            </w:r>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256"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城市道路</w:t>
            </w:r>
          </w:p>
        </w:tc>
        <w:tc>
          <w:tcPr>
            <w:tcW w:w="175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快速路、主干路</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5.5</w:t>
            </w:r>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color w:val="auto"/>
                <w:sz w:val="21"/>
                <w:szCs w:val="21"/>
                <w:lang w:val="en-US" w:eastAsia="zh-CN"/>
              </w:rPr>
            </w:pPr>
            <w:r>
              <w:rPr>
                <w:rFonts w:hint="eastAsia"/>
                <w:color w:val="auto"/>
                <w:sz w:val="21"/>
                <w:szCs w:val="21"/>
                <w:lang w:val="en-US" w:eastAsia="zh-CN"/>
              </w:rPr>
              <w:t>21</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256"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p>
        </w:tc>
        <w:tc>
          <w:tcPr>
            <w:tcW w:w="175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次干路、支路</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5</w:t>
            </w:r>
          </w:p>
        </w:tc>
        <w:tc>
          <w:tcPr>
            <w:tcW w:w="52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tc>
        <w:tc>
          <w:tcPr>
            <w:tcW w:w="60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3008"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架空通信线</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5</w:t>
            </w:r>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256"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架空电力线路</w:t>
            </w:r>
          </w:p>
        </w:tc>
        <w:tc>
          <w:tcPr>
            <w:tcW w:w="175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无绝缘层</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6.5</w:t>
            </w:r>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256"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p>
        </w:tc>
        <w:tc>
          <w:tcPr>
            <w:tcW w:w="175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有绝缘层</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cs="宋体"/>
                <w:color w:val="auto"/>
                <w:sz w:val="21"/>
                <w:szCs w:val="21"/>
                <w:highlight w:val="none"/>
                <w:lang w:val="en-US" w:eastAsia="zh-CN"/>
              </w:rPr>
              <w:t>5</w:t>
            </w:r>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43</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合格</w:t>
            </w:r>
          </w:p>
        </w:tc>
      </w:tr>
    </w:tbl>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汽油通气管管口</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表5-7   汽油通气管管口</w:t>
      </w:r>
      <w:r>
        <w:rPr>
          <w:rFonts w:hint="eastAsia" w:ascii="宋体" w:hAnsi="宋体" w:eastAsia="宋体" w:cs="宋体"/>
          <w:b w:val="0"/>
          <w:bCs w:val="0"/>
          <w:color w:val="auto"/>
          <w:kern w:val="0"/>
          <w:sz w:val="28"/>
          <w:szCs w:val="28"/>
        </w:rPr>
        <w:t>与站外建{构)筑物的安全间距</w:t>
      </w:r>
      <w:r>
        <w:rPr>
          <w:rFonts w:hint="eastAsia" w:ascii="宋体" w:hAnsi="宋体" w:eastAsia="宋体" w:cs="宋体"/>
          <w:b w:val="0"/>
          <w:bCs w:val="0"/>
          <w:color w:val="auto"/>
          <w:sz w:val="28"/>
          <w:szCs w:val="28"/>
        </w:rPr>
        <w:t>符合性评价表（m）</w:t>
      </w:r>
    </w:p>
    <w:tbl>
      <w:tblPr>
        <w:tblStyle w:val="16"/>
        <w:tblpPr w:leftFromText="180" w:rightFromText="180" w:vertAnchor="text" w:horzAnchor="page" w:tblpX="1564" w:tblpY="561"/>
        <w:tblOverlap w:val="never"/>
        <w:tblW w:w="49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6"/>
        <w:gridCol w:w="524"/>
        <w:gridCol w:w="3385"/>
        <w:gridCol w:w="1609"/>
        <w:gridCol w:w="1211"/>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984" w:type="pct"/>
            <w:gridSpan w:val="3"/>
            <w:noWrap w:val="0"/>
            <w:vAlign w:val="center"/>
          </w:tcPr>
          <w:p>
            <w:pPr>
              <w:rPr>
                <w:rFonts w:hint="eastAsia" w:ascii="宋体" w:hAnsi="宋体" w:eastAsia="宋体" w:cs="宋体"/>
                <w:b/>
                <w:bCs/>
                <w:color w:val="auto"/>
                <w:sz w:val="21"/>
                <w:szCs w:val="21"/>
              </w:rPr>
            </w:pPr>
            <w:r>
              <w:rPr>
                <w:rFonts w:hint="eastAsia" w:ascii="宋体" w:hAnsi="宋体" w:eastAsia="宋体" w:cs="宋体"/>
                <w:b w:val="0"/>
                <w:bCs w:val="0"/>
                <w:color w:val="auto"/>
                <w:sz w:val="28"/>
                <w:szCs w:val="28"/>
              </w:rPr>
              <w:br w:type="page"/>
            </w:r>
            <w:r>
              <w:rPr>
                <w:rFonts w:hint="eastAsia" w:ascii="宋体" w:hAnsi="宋体" w:eastAsia="宋体" w:cs="宋体"/>
                <w:b/>
                <w:bCs/>
                <w:color w:val="auto"/>
                <w:sz w:val="21"/>
                <w:szCs w:val="21"/>
              </w:rPr>
              <w:t>站外建（构）筑物</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有卸油和加油油气回收系统</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检查记录</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2984"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重要公共建筑物</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35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highlight w:val="none"/>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984"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明火地点或散发火花地点</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56" w:type="pct"/>
            <w:gridSpan w:val="2"/>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民用建筑物保护</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类别</w:t>
            </w:r>
          </w:p>
        </w:tc>
        <w:tc>
          <w:tcPr>
            <w:tcW w:w="1827"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一类保护物</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156" w:type="pct"/>
            <w:gridSpan w:val="2"/>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p>
        </w:tc>
        <w:tc>
          <w:tcPr>
            <w:tcW w:w="1827"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二类保护物</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8.5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highlight w:val="none"/>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56" w:type="pct"/>
            <w:gridSpan w:val="2"/>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p>
        </w:tc>
        <w:tc>
          <w:tcPr>
            <w:tcW w:w="1827"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三类保护物</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7</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highlight w:val="none"/>
                <w:lang w:val="en-US" w:eastAsia="zh-CN"/>
              </w:rPr>
              <w:t>41.2</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cs="宋体"/>
                <w:color w:val="auto"/>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984"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甲、乙类物品生产厂房、库房和甲、乙类液体储罐</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12.5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984"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丙、丁、戊类物品生产厂房、库房和丙类液体储罐以及容积不大于50m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的埋地甲、乙类液体储罐</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10.5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984"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室外变配电站</w:t>
            </w:r>
          </w:p>
        </w:tc>
        <w:tc>
          <w:tcPr>
            <w:tcW w:w="869" w:type="pct"/>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984"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铁路</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15.5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73"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城市道路</w:t>
            </w:r>
          </w:p>
        </w:tc>
        <w:tc>
          <w:tcPr>
            <w:tcW w:w="2111"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快速路、主干路</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5.5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57.2</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73"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p>
        </w:tc>
        <w:tc>
          <w:tcPr>
            <w:tcW w:w="2111"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次干路、支路</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984"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架空通信线</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73"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架空电力线路</w:t>
            </w:r>
          </w:p>
        </w:tc>
        <w:tc>
          <w:tcPr>
            <w:tcW w:w="2111"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无绝缘层</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rPr>
            </w:pPr>
            <w:r>
              <w:rPr>
                <w:rFonts w:hint="eastAsia" w:ascii="宋体" w:hAnsi="宋体" w:cs="宋体"/>
                <w:color w:val="auto"/>
                <w:sz w:val="21"/>
                <w:szCs w:val="21"/>
                <w:highlight w:val="none"/>
                <w:lang w:val="en-US" w:eastAsia="zh-CN"/>
              </w:rPr>
              <w:t>6.5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873"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p>
        </w:tc>
        <w:tc>
          <w:tcPr>
            <w:tcW w:w="2111"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有绝缘层</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cs="宋体"/>
                <w:color w:val="auto"/>
                <w:sz w:val="21"/>
                <w:szCs w:val="21"/>
                <w:highlight w:val="none"/>
                <w:lang w:val="en-US" w:eastAsia="zh-CN"/>
              </w:rPr>
              <w:t>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highlight w:val="none"/>
                <w:lang w:val="en-US" w:eastAsia="zh-CN"/>
              </w:rPr>
              <w:t>56.9</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highlight w:val="none"/>
                <w:lang w:val="en-US" w:eastAsia="zh-CN"/>
              </w:rPr>
              <w:t>合格</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5.1.3.2.2柴设备与站外建{构)筑物的安全间距符合性评价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51" w:firstLineChars="196"/>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1、柴油埋地油罐</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表5-8  柴油埋地油罐</w:t>
      </w:r>
      <w:r>
        <w:rPr>
          <w:rFonts w:hint="eastAsia" w:ascii="宋体" w:hAnsi="宋体" w:eastAsia="宋体" w:cs="宋体"/>
          <w:b w:val="0"/>
          <w:bCs w:val="0"/>
          <w:color w:val="auto"/>
          <w:kern w:val="0"/>
          <w:sz w:val="28"/>
          <w:szCs w:val="28"/>
        </w:rPr>
        <w:t>与站外建</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构</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)筑物的安全间距</w:t>
      </w:r>
      <w:r>
        <w:rPr>
          <w:rFonts w:hint="eastAsia" w:ascii="宋体" w:hAnsi="宋体" w:eastAsia="宋体" w:cs="宋体"/>
          <w:b w:val="0"/>
          <w:bCs w:val="0"/>
          <w:color w:val="auto"/>
          <w:sz w:val="28"/>
          <w:szCs w:val="28"/>
        </w:rPr>
        <w:t>符合性评价表（m）</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988"/>
        <w:gridCol w:w="1985"/>
        <w:gridCol w:w="1276"/>
        <w:gridCol w:w="1627"/>
        <w:gridCol w:w="966"/>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049" w:type="pct"/>
            <w:gridSpan w:val="4"/>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站外建（构）筑物</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cs="宋体"/>
                <w:b/>
                <w:bCs/>
                <w:strike w:val="0"/>
                <w:dstrike w:val="0"/>
                <w:color w:val="auto"/>
                <w:sz w:val="21"/>
                <w:szCs w:val="21"/>
                <w:highlight w:val="none"/>
                <w:lang w:eastAsia="zh-CN"/>
              </w:rPr>
              <w:t>二</w:t>
            </w:r>
            <w:r>
              <w:rPr>
                <w:rFonts w:hint="eastAsia" w:ascii="宋体" w:hAnsi="宋体" w:eastAsia="宋体" w:cs="宋体"/>
                <w:b/>
                <w:bCs/>
                <w:strike w:val="0"/>
                <w:dstrike w:val="0"/>
                <w:color w:val="auto"/>
                <w:sz w:val="21"/>
                <w:szCs w:val="21"/>
                <w:highlight w:val="none"/>
                <w:lang w:eastAsia="zh-CN"/>
              </w:rPr>
              <w:t>级</w:t>
            </w:r>
            <w:r>
              <w:rPr>
                <w:rFonts w:hint="eastAsia" w:ascii="宋体" w:hAnsi="宋体" w:eastAsia="宋体" w:cs="宋体"/>
                <w:b/>
                <w:bCs/>
                <w:strike w:val="0"/>
                <w:dstrike w:val="0"/>
                <w:color w:val="auto"/>
                <w:sz w:val="21"/>
                <w:szCs w:val="21"/>
                <w:highlight w:val="none"/>
              </w:rPr>
              <w:t>站</w:t>
            </w:r>
          </w:p>
        </w:tc>
        <w:tc>
          <w:tcPr>
            <w:tcW w:w="520"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检查</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记录</w:t>
            </w:r>
          </w:p>
        </w:tc>
        <w:tc>
          <w:tcPr>
            <w:tcW w:w="554"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3049" w:type="pct"/>
            <w:gridSpan w:val="4"/>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rPr>
              <w:t>有卸油和加油油气回收系统</w:t>
            </w:r>
          </w:p>
        </w:tc>
        <w:tc>
          <w:tcPr>
            <w:tcW w:w="520"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0"/>
                <w:sz w:val="21"/>
                <w:szCs w:val="21"/>
                <w:highlight w:val="none"/>
              </w:rPr>
            </w:pPr>
          </w:p>
        </w:tc>
        <w:tc>
          <w:tcPr>
            <w:tcW w:w="554"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重要公共建筑物</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c>
          <w:tcPr>
            <w:tcW w:w="97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4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明火地点或散发火花地点</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.5</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61"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民用建筑物保护类别</w:t>
            </w:r>
          </w:p>
        </w:tc>
        <w:tc>
          <w:tcPr>
            <w:tcW w:w="2287"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一类保护物</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97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4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1"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p>
        </w:tc>
        <w:tc>
          <w:tcPr>
            <w:tcW w:w="2287"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二类保护物</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977"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4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61"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p>
        </w:tc>
        <w:tc>
          <w:tcPr>
            <w:tcW w:w="2287"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三类保护物</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33</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甲、乙类物品生产厂房、库房和甲、乙类液体储罐</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丙、丁、戊类物品生产厂房、库房和丙类液体储罐以及容积不大于50m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的埋地甲、乙类液体储罐</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室外变配电站</w:t>
            </w:r>
          </w:p>
        </w:tc>
        <w:tc>
          <w:tcPr>
            <w:tcW w:w="876" w:type="pct"/>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.5</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铁路</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61"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城市道路</w:t>
            </w:r>
          </w:p>
        </w:tc>
        <w:tc>
          <w:tcPr>
            <w:tcW w:w="2287"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快速路、主干路</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52.5</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61"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p>
        </w:tc>
        <w:tc>
          <w:tcPr>
            <w:tcW w:w="2287"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次干路、支路</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049" w:type="pct"/>
            <w:gridSpan w:val="4"/>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架空通信线</w:t>
            </w:r>
          </w:p>
        </w:tc>
        <w:tc>
          <w:tcPr>
            <w:tcW w:w="876"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93" w:type="pct"/>
            <w:gridSpan w:val="2"/>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架空电力线路</w:t>
            </w:r>
          </w:p>
        </w:tc>
        <w:tc>
          <w:tcPr>
            <w:tcW w:w="10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无绝缘层</w:t>
            </w:r>
          </w:p>
        </w:tc>
        <w:tc>
          <w:tcPr>
            <w:tcW w:w="1562"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0.75倍杆（塔）高，且不应小于6.5m</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93" w:type="pct"/>
            <w:gridSpan w:val="2"/>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p>
        </w:tc>
        <w:tc>
          <w:tcPr>
            <w:tcW w:w="10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有绝缘层</w:t>
            </w:r>
          </w:p>
        </w:tc>
        <w:tc>
          <w:tcPr>
            <w:tcW w:w="1562"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0.5倍杆（塔）高，且不应小于5m</w:t>
            </w:r>
          </w:p>
        </w:tc>
        <w:tc>
          <w:tcPr>
            <w:tcW w:w="520"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55.8</w:t>
            </w:r>
          </w:p>
        </w:tc>
        <w:tc>
          <w:tcPr>
            <w:tcW w:w="5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合格</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551" w:firstLineChars="196"/>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2、柴油加油机</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表5-9  柴油加油机</w:t>
      </w:r>
      <w:r>
        <w:rPr>
          <w:rFonts w:hint="eastAsia" w:ascii="宋体" w:hAnsi="宋体" w:eastAsia="宋体" w:cs="宋体"/>
          <w:b w:val="0"/>
          <w:bCs w:val="0"/>
          <w:color w:val="auto"/>
          <w:kern w:val="0"/>
          <w:sz w:val="28"/>
          <w:szCs w:val="28"/>
        </w:rPr>
        <w:t>与站外建</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构</w:t>
      </w:r>
      <w:r>
        <w:rPr>
          <w:rFonts w:hint="eastAsia" w:ascii="宋体" w:hAnsi="宋体" w:eastAsia="宋体" w:cs="宋体"/>
          <w:b w:val="0"/>
          <w:bCs w:val="0"/>
          <w:color w:val="auto"/>
          <w:kern w:val="0"/>
          <w:sz w:val="28"/>
          <w:szCs w:val="28"/>
          <w:lang w:eastAsia="zh-CN"/>
        </w:rPr>
        <w:t>）</w:t>
      </w:r>
      <w:r>
        <w:rPr>
          <w:rFonts w:hint="eastAsia" w:ascii="宋体" w:hAnsi="宋体" w:eastAsia="宋体" w:cs="宋体"/>
          <w:b w:val="0"/>
          <w:bCs w:val="0"/>
          <w:color w:val="auto"/>
          <w:kern w:val="0"/>
          <w:sz w:val="28"/>
          <w:szCs w:val="28"/>
        </w:rPr>
        <w:t>筑物的安全间距</w:t>
      </w:r>
      <w:r>
        <w:rPr>
          <w:rFonts w:hint="eastAsia" w:ascii="宋体" w:hAnsi="宋体" w:eastAsia="宋体" w:cs="宋体"/>
          <w:b w:val="0"/>
          <w:bCs w:val="0"/>
          <w:color w:val="auto"/>
          <w:sz w:val="28"/>
          <w:szCs w:val="28"/>
        </w:rPr>
        <w:t>符合性评价表（m）</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3"/>
        <w:gridCol w:w="3254"/>
        <w:gridCol w:w="1606"/>
        <w:gridCol w:w="972"/>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0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站外建（构）筑物</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有卸油和加油油气回收系统</w:t>
            </w:r>
          </w:p>
        </w:tc>
        <w:tc>
          <w:tcPr>
            <w:tcW w:w="52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检查</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记录</w:t>
            </w:r>
          </w:p>
        </w:tc>
        <w:tc>
          <w:tcPr>
            <w:tcW w:w="60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评价</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0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重要公共建筑物</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25</w:t>
            </w:r>
          </w:p>
        </w:tc>
        <w:tc>
          <w:tcPr>
            <w:tcW w:w="98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0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明火地点或散发火花地点</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10</w:t>
            </w:r>
          </w:p>
        </w:tc>
        <w:tc>
          <w:tcPr>
            <w:tcW w:w="52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0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56"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民用建筑物保护类别</w:t>
            </w:r>
          </w:p>
        </w:tc>
        <w:tc>
          <w:tcPr>
            <w:tcW w:w="17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一类保护物</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6</w:t>
            </w:r>
          </w:p>
        </w:tc>
        <w:tc>
          <w:tcPr>
            <w:tcW w:w="98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p>
        </w:tc>
        <w:tc>
          <w:tcPr>
            <w:tcW w:w="17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二类保护物</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6</w:t>
            </w:r>
          </w:p>
        </w:tc>
        <w:tc>
          <w:tcPr>
            <w:tcW w:w="98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p>
        </w:tc>
        <w:tc>
          <w:tcPr>
            <w:tcW w:w="17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三类保护物</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6</w:t>
            </w:r>
          </w:p>
        </w:tc>
        <w:tc>
          <w:tcPr>
            <w:tcW w:w="52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27.6</w:t>
            </w:r>
          </w:p>
        </w:tc>
        <w:tc>
          <w:tcPr>
            <w:tcW w:w="603" w:type="pct"/>
            <w:noWrap w:val="0"/>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0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甲、乙类物品生产厂房、库房和甲、乙类液体储罐</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cs="宋体"/>
                <w:color w:val="auto"/>
                <w:sz w:val="21"/>
                <w:szCs w:val="21"/>
                <w:highlight w:val="none"/>
                <w:lang w:val="en-US" w:eastAsia="zh-CN"/>
              </w:rPr>
              <w:t>9</w:t>
            </w:r>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i w:val="0"/>
                <w:iCs w:val="0"/>
                <w:color w:val="auto"/>
                <w:sz w:val="21"/>
                <w:szCs w:val="21"/>
                <w:lang w:val="en-US" w:eastAsia="zh-CN"/>
              </w:rPr>
            </w:pPr>
            <w:r>
              <w:rPr>
                <w:rFonts w:hint="eastAsia" w:ascii="宋体" w:hAnsi="宋体" w:eastAsia="宋体" w:cs="宋体"/>
                <w:color w:val="auto"/>
                <w:sz w:val="21"/>
                <w:szCs w:val="21"/>
                <w:lang w:val="en-US" w:eastAsia="zh-CN"/>
              </w:rPr>
              <w:t>/</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30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丙、丁、戊类物品生产厂房、库房和丙类液体储罐以及容积不大于50m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的埋地甲、乙类液体储罐</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9</w:t>
            </w:r>
          </w:p>
        </w:tc>
        <w:tc>
          <w:tcPr>
            <w:tcW w:w="52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tc>
        <w:tc>
          <w:tcPr>
            <w:tcW w:w="60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0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ind w:firstLine="1890" w:firstLineChars="9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室外变配电站</w:t>
            </w:r>
          </w:p>
        </w:tc>
        <w:tc>
          <w:tcPr>
            <w:tcW w:w="864" w:type="pct"/>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.5</w:t>
            </w:r>
          </w:p>
        </w:tc>
        <w:tc>
          <w:tcPr>
            <w:tcW w:w="98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铁路</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rPr>
            </w:pPr>
            <w:r>
              <w:rPr>
                <w:rFonts w:hint="eastAsia" w:ascii="宋体" w:hAnsi="宋体" w:cs="宋体"/>
                <w:color w:val="auto"/>
                <w:sz w:val="21"/>
                <w:szCs w:val="21"/>
                <w:highlight w:val="none"/>
                <w:lang w:val="en-US" w:eastAsia="zh-CN"/>
              </w:rPr>
              <w:t>15</w:t>
            </w:r>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56"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城市道路</w:t>
            </w:r>
          </w:p>
        </w:tc>
        <w:tc>
          <w:tcPr>
            <w:tcW w:w="17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快速路、主干路</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3</w:t>
            </w:r>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color w:val="auto"/>
                <w:sz w:val="21"/>
                <w:szCs w:val="21"/>
                <w:lang w:val="en-US" w:eastAsia="zh-CN"/>
              </w:rPr>
            </w:pPr>
            <w:r>
              <w:rPr>
                <w:rFonts w:hint="eastAsia"/>
                <w:color w:val="auto"/>
                <w:sz w:val="21"/>
                <w:szCs w:val="21"/>
                <w:lang w:val="en-US" w:eastAsia="zh-CN"/>
              </w:rPr>
              <w:t>21</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56"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p>
        </w:tc>
        <w:tc>
          <w:tcPr>
            <w:tcW w:w="17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次干路、支路</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highlight w:val="none"/>
                <w:lang w:val="en-US" w:eastAsia="zh-CN"/>
              </w:rPr>
              <w:t>3</w:t>
            </w:r>
          </w:p>
        </w:tc>
        <w:tc>
          <w:tcPr>
            <w:tcW w:w="52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tc>
        <w:tc>
          <w:tcPr>
            <w:tcW w:w="603"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0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架空通信线</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5</w:t>
            </w:r>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256"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架空电力线路</w:t>
            </w:r>
          </w:p>
        </w:tc>
        <w:tc>
          <w:tcPr>
            <w:tcW w:w="17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无绝缘层</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6.5</w:t>
            </w:r>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256"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p>
        </w:tc>
        <w:tc>
          <w:tcPr>
            <w:tcW w:w="1751"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有绝缘层</w:t>
            </w:r>
          </w:p>
        </w:tc>
        <w:tc>
          <w:tcPr>
            <w:tcW w:w="86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52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49</w:t>
            </w:r>
          </w:p>
        </w:tc>
        <w:tc>
          <w:tcPr>
            <w:tcW w:w="603"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合格</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551" w:firstLineChars="196"/>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3、柴油通气管管口</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表5-10 柴油通气管管口</w:t>
      </w:r>
      <w:r>
        <w:rPr>
          <w:rFonts w:hint="eastAsia" w:ascii="宋体" w:hAnsi="宋体" w:eastAsia="宋体" w:cs="宋体"/>
          <w:b w:val="0"/>
          <w:bCs w:val="0"/>
          <w:color w:val="auto"/>
          <w:kern w:val="0"/>
          <w:sz w:val="28"/>
          <w:szCs w:val="28"/>
        </w:rPr>
        <w:t>与站外建{构)筑物的安全间距</w:t>
      </w:r>
      <w:r>
        <w:rPr>
          <w:rFonts w:hint="eastAsia" w:ascii="宋体" w:hAnsi="宋体" w:eastAsia="宋体" w:cs="宋体"/>
          <w:b w:val="0"/>
          <w:bCs w:val="0"/>
          <w:color w:val="auto"/>
          <w:sz w:val="28"/>
          <w:szCs w:val="28"/>
        </w:rPr>
        <w:t>符合性评价表（m）</w:t>
      </w:r>
    </w:p>
    <w:tbl>
      <w:tblPr>
        <w:tblStyle w:val="16"/>
        <w:tblpPr w:leftFromText="180" w:rightFromText="180" w:vertAnchor="text" w:horzAnchor="page" w:tblpX="1564" w:tblpY="56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524"/>
        <w:gridCol w:w="3392"/>
        <w:gridCol w:w="1614"/>
        <w:gridCol w:w="1215"/>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站外建（构）筑物</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有卸油和加油油气回收系统</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检查记录</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983"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重要公共建筑物</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35</w:t>
            </w:r>
          </w:p>
        </w:tc>
        <w:tc>
          <w:tcPr>
            <w:tcW w:w="123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highlight w:val="none"/>
              </w:rPr>
              <w:t>/</w:t>
            </w:r>
          </w:p>
        </w:tc>
        <w:tc>
          <w:tcPr>
            <w:tcW w:w="92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983"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明火地点或散发火花地点</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57" w:type="pct"/>
            <w:gridSpan w:val="2"/>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民用建筑物保护</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类别</w:t>
            </w:r>
          </w:p>
        </w:tc>
        <w:tc>
          <w:tcPr>
            <w:tcW w:w="1825"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一类保护物</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p>
        </w:tc>
        <w:tc>
          <w:tcPr>
            <w:tcW w:w="123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w:t>
            </w:r>
          </w:p>
        </w:tc>
        <w:tc>
          <w:tcPr>
            <w:tcW w:w="92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57" w:type="pct"/>
            <w:gridSpan w:val="2"/>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p>
        </w:tc>
        <w:tc>
          <w:tcPr>
            <w:tcW w:w="1825"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二类保护物</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8.5</w:t>
            </w:r>
          </w:p>
        </w:tc>
        <w:tc>
          <w:tcPr>
            <w:tcW w:w="1230"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highlight w:val="none"/>
              </w:rPr>
              <w:t>/</w:t>
            </w:r>
          </w:p>
        </w:tc>
        <w:tc>
          <w:tcPr>
            <w:tcW w:w="925"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57" w:type="pct"/>
            <w:gridSpan w:val="2"/>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p>
        </w:tc>
        <w:tc>
          <w:tcPr>
            <w:tcW w:w="1825"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三类保护物</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7</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highlight w:val="none"/>
                <w:lang w:val="en-US" w:eastAsia="zh-CN"/>
              </w:rPr>
              <w:t>41.7</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cs="宋体"/>
                <w:color w:val="auto"/>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983"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甲、乙类物品生产厂房、库房和甲、乙类液体储罐</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12.5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983"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丙、丁、戊类物品生产厂房、库房和丙类液体储罐以及容积不大于50m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的埋地甲、乙类液体储罐</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10.5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83"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室外变配电站</w:t>
            </w:r>
          </w:p>
        </w:tc>
        <w:tc>
          <w:tcPr>
            <w:tcW w:w="869" w:type="pct"/>
            <w:noWrap w:val="0"/>
            <w:vAlign w:val="top"/>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983"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铁路</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15.5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75"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城市道路</w:t>
            </w:r>
          </w:p>
        </w:tc>
        <w:tc>
          <w:tcPr>
            <w:tcW w:w="21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快速路、主干路</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5.5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highlight w:val="none"/>
                <w:lang w:val="en-US" w:eastAsia="zh-CN"/>
              </w:rPr>
              <w:t>57.2</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75"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p>
        </w:tc>
        <w:tc>
          <w:tcPr>
            <w:tcW w:w="21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次干路、支路</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983" w:type="pct"/>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架空通信线</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75" w:type="pct"/>
            <w:vMerge w:val="restar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架空电力线路</w:t>
            </w:r>
          </w:p>
        </w:tc>
        <w:tc>
          <w:tcPr>
            <w:tcW w:w="21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无绝缘层</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75" w:type="pct"/>
            <w:vMerge w:val="continue"/>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p>
        </w:tc>
        <w:tc>
          <w:tcPr>
            <w:tcW w:w="2107" w:type="pct"/>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有绝缘层</w:t>
            </w:r>
          </w:p>
        </w:tc>
        <w:tc>
          <w:tcPr>
            <w:tcW w:w="869"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654"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sz w:val="21"/>
                <w:szCs w:val="21"/>
                <w:highlight w:val="none"/>
                <w:lang w:val="en-US" w:eastAsia="zh-CN"/>
              </w:rPr>
              <w:t>58.4</w:t>
            </w:r>
          </w:p>
        </w:tc>
        <w:tc>
          <w:tcPr>
            <w:tcW w:w="492" w:type="pct"/>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highlight w:val="none"/>
                <w:lang w:val="en-US" w:eastAsia="zh-CN"/>
              </w:rPr>
              <w:t>合格</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5.1.3.3加油站站内总平面布置符合性评价</w:t>
      </w:r>
    </w:p>
    <w:p>
      <w:pPr>
        <w:keepNext w:val="0"/>
        <w:keepLines w:val="0"/>
        <w:pageBreakBefore w:val="0"/>
        <w:widowControl w:val="0"/>
        <w:tabs>
          <w:tab w:val="left" w:pos="6970"/>
        </w:tabs>
        <w:kinsoku/>
        <w:wordWrap/>
        <w:overflowPunct/>
        <w:topLinePunct w:val="0"/>
        <w:autoSpaceDE/>
        <w:autoSpaceDN/>
        <w:bidi w:val="0"/>
        <w:adjustRightInd/>
        <w:snapToGrid/>
        <w:spacing w:line="600" w:lineRule="exact"/>
        <w:ind w:right="0" w:rightChars="0" w:firstLine="546" w:firstLineChars="195"/>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对照《汽车加油加气站设计与施工规范》GB50156-2012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2014年版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的有关规定，对加油站站内平面布置进行符合性评价，见表5-11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548" w:firstLineChars="196"/>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表5-11           加油站站内平面布置符合性评价表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4650"/>
        <w:gridCol w:w="966"/>
        <w:gridCol w:w="178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503"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检查内容</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标准条款</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检查记录</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w:t>
            </w:r>
          </w:p>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25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车辆入口和出口应分开设置.</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5.0.1</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color w:val="auto"/>
                <w:kern w:val="0"/>
                <w:sz w:val="21"/>
                <w:szCs w:val="21"/>
              </w:rPr>
              <w:t>分开设置.</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25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单车道宽度不应小于4m，双车道宽度不应小于6m。</w:t>
            </w:r>
          </w:p>
        </w:tc>
        <w:tc>
          <w:tcPr>
            <w:tcW w:w="520" w:type="pct"/>
            <w:vMerge w:val="restar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5.0.2</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color w:val="auto"/>
                <w:kern w:val="0"/>
                <w:sz w:val="21"/>
                <w:szCs w:val="21"/>
              </w:rPr>
              <w:t>车道宽度不小于6m。</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25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站内的道路转弯半径按行驶车型确定，其不宜小于9m。</w:t>
            </w:r>
          </w:p>
        </w:tc>
        <w:tc>
          <w:tcPr>
            <w:tcW w:w="520" w:type="pct"/>
            <w:vMerge w:val="continue"/>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color w:val="auto"/>
                <w:kern w:val="0"/>
                <w:sz w:val="21"/>
                <w:szCs w:val="21"/>
              </w:rPr>
              <w:t>不小于9m</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25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站内停车位应为平坡，道路坡度不应大于8%，且宜坡向站外。</w:t>
            </w:r>
          </w:p>
        </w:tc>
        <w:tc>
          <w:tcPr>
            <w:tcW w:w="520" w:type="pct"/>
            <w:vMerge w:val="continue"/>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color w:val="auto"/>
                <w:kern w:val="0"/>
                <w:sz w:val="21"/>
                <w:szCs w:val="21"/>
              </w:rPr>
              <w:t>站内停车位为平坡，道路坡度不大于8%。</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25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加油作业区内的停车位和道路路面不应采用沥青路面。</w:t>
            </w:r>
          </w:p>
        </w:tc>
        <w:tc>
          <w:tcPr>
            <w:tcW w:w="520" w:type="pct"/>
            <w:vMerge w:val="continue"/>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混凝土路面</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25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加油作业区与辅助服务区之间应有界线标识。</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5.0.3</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2503" w:type="pct"/>
            <w:noWrap w:val="0"/>
            <w:vAlign w:val="top"/>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加油作业区内，不得有"明火地点"或"散发火花地点"。</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5.0.5</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无"明火地点"或"散发火花地点"。</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2503" w:type="pct"/>
            <w:noWrap w:val="0"/>
            <w:vAlign w:val="top"/>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加油站的</w:t>
            </w:r>
            <w:r>
              <w:rPr>
                <w:rFonts w:hint="eastAsia" w:ascii="宋体" w:hAnsi="宋体" w:eastAsia="宋体" w:cs="宋体"/>
                <w:color w:val="auto"/>
                <w:kern w:val="0"/>
                <w:sz w:val="21"/>
                <w:szCs w:val="21"/>
                <w:lang w:eastAsia="zh-CN"/>
              </w:rPr>
              <w:t>发（配）电间</w:t>
            </w:r>
            <w:r>
              <w:rPr>
                <w:rFonts w:hint="eastAsia" w:ascii="宋体" w:hAnsi="宋体" w:eastAsia="宋体" w:cs="宋体"/>
                <w:color w:val="auto"/>
                <w:kern w:val="0"/>
                <w:sz w:val="21"/>
                <w:szCs w:val="21"/>
              </w:rPr>
              <w:t>或室外变压器应布置在爆炸危险区域之外，且与爆炸危险区域边界线的距离不应小于3m。</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5.0.8</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布置在爆炸危险区域之外</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2503" w:type="pct"/>
            <w:noWrap w:val="0"/>
            <w:vAlign w:val="top"/>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站房可布置在加油作业区内，站房的一部分位于加油作业区内时，该站房的建筑面积不宜超过300m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，且该站房内不得有明火设备。</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5.0.9</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b/>
                <w:bCs/>
                <w:color w:val="auto"/>
                <w:sz w:val="21"/>
                <w:szCs w:val="21"/>
              </w:rPr>
            </w:pPr>
            <w:r>
              <w:rPr>
                <w:rFonts w:hint="eastAsia" w:ascii="宋体" w:hAnsi="宋体" w:eastAsia="宋体" w:cs="宋体"/>
                <w:color w:val="auto"/>
                <w:kern w:val="0"/>
                <w:sz w:val="21"/>
                <w:szCs w:val="21"/>
              </w:rPr>
              <w:t>按规程执行</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2503" w:type="pct"/>
            <w:noWrap w:val="0"/>
            <w:vAlign w:val="top"/>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加油站内设置的经营性餐饮、汽车服务等非站房所属建筑物或设施，不应布置在加油作业区内，其与站内可燃液体、可燃气体设备的防火间距应符合本规范第4.0.4条第4.0.9条有关三类保护物的规定。经营性餐饮、汽事服务等设施内设置明设备时，则应视为"明火地点"或"散发火花地点"。其中，对加油站内设置的燃煤设备不得按设置有油气回收系统折减距离。</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5.0.10</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lang w:eastAsia="zh-CN"/>
              </w:rPr>
            </w:pPr>
            <w:r>
              <w:rPr>
                <w:rFonts w:hint="eastAsia" w:ascii="宋体" w:hAnsi="宋体" w:cs="宋体"/>
                <w:b/>
                <w:bCs/>
                <w:color w:val="auto"/>
                <w:kern w:val="0"/>
                <w:sz w:val="21"/>
                <w:szCs w:val="21"/>
                <w:lang w:eastAsia="zh-CN"/>
              </w:rPr>
              <w:t>加油站内设置的经营性餐饮、汽车服务等非站房所属建筑或设施，未设置在加油作业区内</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lang w:eastAsia="zh-CN"/>
              </w:rPr>
            </w:pPr>
            <w:r>
              <w:rPr>
                <w:rFonts w:hint="eastAsia" w:ascii="宋体" w:hAnsi="宋体" w:cs="宋体"/>
                <w:color w:val="auto"/>
                <w:kern w:val="0"/>
                <w:sz w:val="21"/>
                <w:szCs w:val="21"/>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2503" w:type="pct"/>
            <w:noWrap w:val="0"/>
            <w:vAlign w:val="top"/>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加油站内的爆炸危险区域，不应超出站区围墙和可用地界线。</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5.0.11</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未超出站区围墙和可用地界线。</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2503" w:type="pct"/>
            <w:noWrap w:val="0"/>
            <w:vAlign w:val="top"/>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加油站的工艺设备与站外建(构)筑物之间，宜设置高度不低于2.2m 的不燃烧体实体围墙。当加油站的工艺设备与站外建(构)筑物之间的距离大于表4.0.4 ~表4.0.9 中安全间距的1.5倍，且大于25m 时，可设置非实体围墙。面向车辆人口和出口道路的一侧可设非实体围墙或不设围墙。</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5.0.12</w:t>
            </w:r>
          </w:p>
        </w:tc>
        <w:tc>
          <w:tcPr>
            <w:tcW w:w="958" w:type="pct"/>
            <w:noWrap w:val="0"/>
            <w:vAlign w:val="center"/>
          </w:tcPr>
          <w:p>
            <w:pPr>
              <w:keepNext w:val="0"/>
              <w:keepLines w:val="0"/>
              <w:pageBreakBefore w:val="0"/>
              <w:widowControl w:val="0"/>
              <w:kinsoku/>
              <w:wordWrap/>
              <w:overflowPunct/>
              <w:topLinePunct w:val="0"/>
              <w:bidi w:val="0"/>
              <w:adjustRightInd/>
              <w:snapToGrid/>
              <w:spacing w:line="280" w:lineRule="exact"/>
              <w:ind w:firstLine="210" w:firstLineChars="100"/>
              <w:textAlignment w:val="auto"/>
              <w:rPr>
                <w:rFonts w:hint="eastAsia" w:ascii="宋体" w:hAnsi="宋体" w:eastAsia="宋体" w:cs="宋体"/>
                <w:b/>
                <w:bCs/>
                <w:color w:val="auto"/>
                <w:sz w:val="21"/>
                <w:szCs w:val="21"/>
              </w:rPr>
            </w:pPr>
            <w:r>
              <w:rPr>
                <w:rFonts w:hint="eastAsia" w:ascii="宋体" w:hAnsi="宋体" w:eastAsia="宋体" w:cs="宋体"/>
                <w:color w:val="auto"/>
                <w:kern w:val="0"/>
                <w:sz w:val="21"/>
                <w:szCs w:val="21"/>
              </w:rPr>
              <w:t>按规程执行</w:t>
            </w:r>
          </w:p>
        </w:tc>
        <w:tc>
          <w:tcPr>
            <w:tcW w:w="65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2503" w:type="pct"/>
            <w:noWrap w:val="0"/>
            <w:vAlign w:val="top"/>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加油站内设施之间的防火距离.不应小于表</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5.0.13-1 和表5.0.13-2 的规定。</w:t>
            </w:r>
          </w:p>
        </w:tc>
        <w:tc>
          <w:tcPr>
            <w:tcW w:w="52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5.0.13</w:t>
            </w:r>
          </w:p>
        </w:tc>
        <w:tc>
          <w:tcPr>
            <w:tcW w:w="1616" w:type="pct"/>
            <w:gridSpan w:val="2"/>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详见表5-12~13</w:t>
            </w: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firstLine="2520" w:firstLineChars="9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eastAsia="zh-CN"/>
        </w:rPr>
        <w:t>表</w:t>
      </w:r>
      <w:r>
        <w:rPr>
          <w:rFonts w:hint="eastAsia" w:ascii="宋体" w:hAnsi="宋体" w:eastAsia="宋体" w:cs="宋体"/>
          <w:b w:val="0"/>
          <w:bCs w:val="0"/>
          <w:color w:val="auto"/>
          <w:sz w:val="28"/>
          <w:szCs w:val="28"/>
          <w:lang w:val="en-US" w:eastAsia="zh-CN"/>
        </w:rPr>
        <w:t>5-12  站内设施之间的防火间距</w:t>
      </w:r>
    </w:p>
    <w:tbl>
      <w:tblPr>
        <w:tblStyle w:val="16"/>
        <w:tblW w:w="5018" w:type="pct"/>
        <w:jc w:val="center"/>
        <w:tblLayout w:type="autofit"/>
        <w:tblCellMar>
          <w:top w:w="0" w:type="dxa"/>
          <w:left w:w="0" w:type="dxa"/>
          <w:bottom w:w="0" w:type="dxa"/>
          <w:right w:w="0" w:type="dxa"/>
        </w:tblCellMar>
      </w:tblPr>
      <w:tblGrid>
        <w:gridCol w:w="857"/>
        <w:gridCol w:w="2796"/>
        <w:gridCol w:w="2123"/>
        <w:gridCol w:w="1284"/>
        <w:gridCol w:w="1115"/>
        <w:gridCol w:w="940"/>
      </w:tblGrid>
      <w:tr>
        <w:tblPrEx>
          <w:tblCellMar>
            <w:top w:w="0" w:type="dxa"/>
            <w:left w:w="0" w:type="dxa"/>
            <w:bottom w:w="0" w:type="dxa"/>
            <w:right w:w="0" w:type="dxa"/>
          </w:tblCellMar>
        </w:tblPrEx>
        <w:trPr>
          <w:trHeight w:val="324" w:hRule="atLeast"/>
          <w:jc w:val="center"/>
        </w:trPr>
        <w:tc>
          <w:tcPr>
            <w:tcW w:w="470" w:type="pct"/>
            <w:tcBorders>
              <w:top w:val="single" w:color="auto" w:sz="4"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533" w:type="pct"/>
            <w:tcBorders>
              <w:top w:val="single" w:color="auto" w:sz="4"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设施名称</w:t>
            </w:r>
          </w:p>
        </w:tc>
        <w:tc>
          <w:tcPr>
            <w:tcW w:w="1164" w:type="pct"/>
            <w:tcBorders>
              <w:top w:val="single" w:color="auto" w:sz="4"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相邻设施</w:t>
            </w:r>
          </w:p>
        </w:tc>
        <w:tc>
          <w:tcPr>
            <w:tcW w:w="704" w:type="pct"/>
            <w:tcBorders>
              <w:top w:val="single" w:color="auto" w:sz="4"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标准要求</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检查记录</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备注</w:t>
            </w:r>
          </w:p>
        </w:tc>
      </w:tr>
      <w:tr>
        <w:tblPrEx>
          <w:tblCellMar>
            <w:top w:w="0" w:type="dxa"/>
            <w:left w:w="0" w:type="dxa"/>
            <w:bottom w:w="0" w:type="dxa"/>
            <w:right w:w="0" w:type="dxa"/>
          </w:tblCellMar>
        </w:tblPrEx>
        <w:trPr>
          <w:trHeight w:val="324" w:hRule="atLeast"/>
          <w:jc w:val="center"/>
        </w:trPr>
        <w:tc>
          <w:tcPr>
            <w:tcW w:w="470"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153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汽油埋地油罐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站房</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0"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153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柴油埋地油罐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站房</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0"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153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埋地油罐</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0.5</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0.6</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0"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153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汽油埋地油罐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站区围墙</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5.3</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0"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153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柴油埋地油罐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站区围墙</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5.3</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0"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153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汽油通气管管口</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站房</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jc w:val="both"/>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13.3</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0"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w:t>
            </w:r>
          </w:p>
        </w:tc>
        <w:tc>
          <w:tcPr>
            <w:tcW w:w="153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柴油通气管管口</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站房</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3.5</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13.3</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0"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8</w:t>
            </w:r>
          </w:p>
        </w:tc>
        <w:tc>
          <w:tcPr>
            <w:tcW w:w="153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埋地油罐</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发（</w:t>
            </w:r>
            <w:r>
              <w:rPr>
                <w:rFonts w:hint="eastAsia" w:ascii="宋体" w:hAnsi="宋体" w:eastAsia="宋体" w:cs="宋体"/>
                <w:bCs/>
                <w:color w:val="auto"/>
                <w:sz w:val="21"/>
                <w:szCs w:val="21"/>
              </w:rPr>
              <w:t>配</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电间</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5</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57" w:hRule="atLeast"/>
          <w:jc w:val="center"/>
        </w:trPr>
        <w:tc>
          <w:tcPr>
            <w:tcW w:w="470"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9</w:t>
            </w:r>
          </w:p>
        </w:tc>
        <w:tc>
          <w:tcPr>
            <w:tcW w:w="153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通气管管口</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发（配）电间</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15</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0"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w:t>
            </w:r>
          </w:p>
        </w:tc>
        <w:tc>
          <w:tcPr>
            <w:tcW w:w="153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汽油通气管管口</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站区围墙</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6.4</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0"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11</w:t>
            </w:r>
          </w:p>
        </w:tc>
        <w:tc>
          <w:tcPr>
            <w:tcW w:w="153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柴油通气管管口</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站区围墙</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6.4</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0"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12</w:t>
            </w:r>
          </w:p>
        </w:tc>
        <w:tc>
          <w:tcPr>
            <w:tcW w:w="153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密闭卸油点</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站房</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5</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13.3</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0"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13</w:t>
            </w:r>
          </w:p>
        </w:tc>
        <w:tc>
          <w:tcPr>
            <w:tcW w:w="153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密闭卸油点</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发（</w:t>
            </w:r>
            <w:r>
              <w:rPr>
                <w:rFonts w:hint="eastAsia" w:ascii="宋体" w:hAnsi="宋体" w:eastAsia="宋体" w:cs="宋体"/>
                <w:bCs/>
                <w:color w:val="auto"/>
                <w:sz w:val="21"/>
                <w:szCs w:val="21"/>
              </w:rPr>
              <w:t>配</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电间</w:t>
            </w:r>
          </w:p>
        </w:tc>
        <w:tc>
          <w:tcPr>
            <w:tcW w:w="704" w:type="pct"/>
            <w:tcBorders>
              <w:top w:val="single" w:color="auto" w:sz="8" w:space="0"/>
              <w:left w:val="single" w:color="auto" w:sz="8"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4.5</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13.3</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0"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14</w:t>
            </w:r>
          </w:p>
        </w:tc>
        <w:tc>
          <w:tcPr>
            <w:tcW w:w="153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加油机</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站房</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6.8</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r>
        <w:tblPrEx>
          <w:tblCellMar>
            <w:top w:w="0" w:type="dxa"/>
            <w:left w:w="0" w:type="dxa"/>
            <w:bottom w:w="0" w:type="dxa"/>
            <w:right w:w="0" w:type="dxa"/>
          </w:tblCellMar>
        </w:tblPrEx>
        <w:trPr>
          <w:trHeight w:val="324" w:hRule="atLeast"/>
          <w:jc w:val="center"/>
        </w:trPr>
        <w:tc>
          <w:tcPr>
            <w:tcW w:w="470" w:type="pct"/>
            <w:tcBorders>
              <w:top w:val="single" w:color="auto" w:sz="8" w:space="0"/>
              <w:left w:val="single" w:color="auto" w:sz="4"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15</w:t>
            </w:r>
          </w:p>
        </w:tc>
        <w:tc>
          <w:tcPr>
            <w:tcW w:w="1533"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加油机</w:t>
            </w:r>
          </w:p>
        </w:tc>
        <w:tc>
          <w:tcPr>
            <w:tcW w:w="1164" w:type="pct"/>
            <w:tcBorders>
              <w:top w:val="single" w:color="auto" w:sz="8" w:space="0"/>
              <w:left w:val="single" w:color="auto" w:sz="8" w:space="0"/>
              <w:bottom w:val="single" w:color="auto" w:sz="8" w:space="0"/>
              <w:right w:val="single" w:color="auto" w:sz="8" w:space="0"/>
            </w:tcBorders>
            <w:noWrap w:val="0"/>
            <w:vAlign w:val="center"/>
          </w:tcPr>
          <w:p>
            <w:pPr>
              <w:spacing w:line="32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发（</w:t>
            </w:r>
            <w:r>
              <w:rPr>
                <w:rFonts w:hint="eastAsia" w:ascii="宋体" w:hAnsi="宋体" w:eastAsia="宋体" w:cs="宋体"/>
                <w:bCs/>
                <w:color w:val="auto"/>
                <w:sz w:val="21"/>
                <w:szCs w:val="21"/>
              </w:rPr>
              <w:t>配</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电间</w:t>
            </w:r>
          </w:p>
        </w:tc>
        <w:tc>
          <w:tcPr>
            <w:tcW w:w="704" w:type="pct"/>
            <w:tcBorders>
              <w:top w:val="single" w:color="auto" w:sz="8" w:space="0"/>
              <w:left w:val="single" w:color="auto" w:sz="8" w:space="0"/>
              <w:bottom w:val="single" w:color="auto" w:sz="8"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7.5</w:t>
            </w:r>
          </w:p>
        </w:tc>
        <w:tc>
          <w:tcPr>
            <w:tcW w:w="611"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13.9</w:t>
            </w:r>
          </w:p>
        </w:tc>
        <w:tc>
          <w:tcPr>
            <w:tcW w:w="515" w:type="pc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cs="宋体"/>
                <w:bCs/>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5.1.3.4加油站加油工艺及设施符合性评价</w:t>
      </w:r>
    </w:p>
    <w:p>
      <w:pPr>
        <w:keepNext w:val="0"/>
        <w:keepLines w:val="0"/>
        <w:pageBreakBefore w:val="0"/>
        <w:widowControl w:val="0"/>
        <w:tabs>
          <w:tab w:val="left" w:pos="6970"/>
        </w:tabs>
        <w:kinsoku/>
        <w:wordWrap/>
        <w:overflowPunct/>
        <w:topLinePunct w:val="0"/>
        <w:autoSpaceDE/>
        <w:autoSpaceDN/>
        <w:bidi w:val="0"/>
        <w:adjustRightInd/>
        <w:snapToGrid/>
        <w:spacing w:line="600" w:lineRule="exact"/>
        <w:ind w:right="0" w:rightChars="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对照《汽车加油加气站设计与施工规范》（GB50156-201</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2014版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的有关规定，对加油站加油工艺及设施进行符合性评价，见表5-1</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108" w:firstLineChars="396"/>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表5-1</w:t>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rPr>
        <w:t xml:space="preserve">       加油站加油工艺及设施符合性评价表</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4624"/>
        <w:gridCol w:w="1103"/>
        <w:gridCol w:w="1747"/>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49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检查内容</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标准条款</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检查记录</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一、油罐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加油站的汽油罐和柴油罐(橇装式油装置所配置的防火、防爆油罐除外)应埋地设置.严禁设在室内或地下室内。</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6.1.1</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室外埋地</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汽车加油站的储油罐，应采用卧式油罐。</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6.1.2</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卧式油罐</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埋地油罐需要采用双层油罐时.可采用双层钢制油罐、双层玻璃纤维增强塑料油罐、内钢外玻璃纤维增强塑料双层油罐。既有加油站的埋地单层钢制油罐改造为双层油罐时，可采用玻璃纤维增强塑料等满足强度和防渗要求的材料进行衬里改造。</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6.1.3</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采用SF双</w:t>
            </w:r>
            <w:r>
              <w:rPr>
                <w:rFonts w:hint="eastAsia" w:ascii="宋体" w:hAnsi="宋体" w:eastAsia="宋体" w:cs="宋体"/>
                <w:color w:val="auto"/>
                <w:kern w:val="0"/>
                <w:sz w:val="21"/>
                <w:szCs w:val="21"/>
              </w:rPr>
              <w:t>层</w:t>
            </w:r>
          </w:p>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油罐</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单层钢制油罐、双层钢制油罐和内钢外玻璃纤维增强塑料双层油罐的内层罐的罐体结构，可按现行行业标准《钢制常压储罐第一部分：储存对水有污染的易燃和不易燃液体的埋地卧式圆筒形单层和双层储罐》AQ3020 的有关规定执行，并应符合下列规定。（1）钢制油罐的罐体和封头所用的钢板的厚度，不应小于表6.1.4的规定。（2）钢制油罐的内压不应低于0.08MPa  </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6.1.4</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采用SF双</w:t>
            </w:r>
            <w:r>
              <w:rPr>
                <w:rFonts w:hint="eastAsia" w:ascii="宋体" w:hAnsi="宋体" w:eastAsia="宋体" w:cs="宋体"/>
                <w:color w:val="auto"/>
                <w:kern w:val="0"/>
                <w:sz w:val="21"/>
                <w:szCs w:val="21"/>
              </w:rPr>
              <w:t>层油罐</w:t>
            </w:r>
            <w:r>
              <w:rPr>
                <w:rFonts w:hint="eastAsia" w:ascii="宋体" w:hAnsi="宋体" w:eastAsia="宋体" w:cs="宋体"/>
                <w:color w:val="auto"/>
                <w:kern w:val="0"/>
                <w:sz w:val="21"/>
                <w:szCs w:val="21"/>
                <w:lang w:eastAsia="zh-CN"/>
              </w:rPr>
              <w:t>，按照本条规定执行。</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双层玻璃纤维增强塑料油罐的内、外层壁厚，以及内钢外玻璃纤维增强塑料双层油罐的外层壁厚.均不应小于4mm。</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6.1.5</w:t>
            </w:r>
          </w:p>
        </w:tc>
        <w:tc>
          <w:tcPr>
            <w:tcW w:w="9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w:t>
            </w:r>
            <w:r>
              <w:rPr>
                <w:rFonts w:hint="eastAsia" w:ascii="宋体" w:hAnsi="宋体" w:eastAsia="宋体" w:cs="宋体"/>
                <w:color w:val="auto"/>
                <w:kern w:val="0"/>
                <w:sz w:val="21"/>
                <w:szCs w:val="21"/>
                <w:lang w:eastAsia="zh-CN"/>
              </w:rPr>
              <w:t>要求</w:t>
            </w:r>
            <w:r>
              <w:rPr>
                <w:rFonts w:hint="eastAsia" w:ascii="宋体" w:hAnsi="宋体" w:eastAsia="宋体" w:cs="宋体"/>
                <w:color w:val="auto"/>
                <w:kern w:val="0"/>
                <w:sz w:val="21"/>
                <w:szCs w:val="21"/>
              </w:rPr>
              <w:t>执行</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与罐内油品直接接触的玻璃纤维增强塑料等非金属层，应满足消除油品静电荷的要求，其表面电阻本应小于10</w:t>
            </w:r>
            <w:r>
              <w:rPr>
                <w:rFonts w:hint="eastAsia" w:ascii="宋体" w:hAnsi="宋体" w:eastAsia="宋体" w:cs="宋体"/>
                <w:color w:val="auto"/>
                <w:kern w:val="0"/>
                <w:sz w:val="21"/>
                <w:szCs w:val="21"/>
                <w:vertAlign w:val="superscript"/>
              </w:rPr>
              <w:t>9</w:t>
            </w:r>
            <w:r>
              <w:rPr>
                <w:rFonts w:hint="eastAsia" w:ascii="宋体" w:hAnsi="宋体" w:eastAsia="宋体" w:cs="宋体"/>
                <w:color w:val="auto"/>
                <w:kern w:val="0"/>
                <w:sz w:val="21"/>
                <w:szCs w:val="21"/>
              </w:rPr>
              <w:t>Ω</w:t>
            </w:r>
            <w:r>
              <w:rPr>
                <w:rFonts w:hint="eastAsia" w:ascii="宋体" w:hAnsi="宋体" w:eastAsia="宋体" w:cs="宋体"/>
                <w:b/>
                <w:bCs/>
                <w:color w:val="auto"/>
                <w:kern w:val="0"/>
                <w:sz w:val="21"/>
                <w:szCs w:val="21"/>
              </w:rPr>
              <w:t xml:space="preserve"> 。  </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6.1.6</w:t>
            </w:r>
          </w:p>
        </w:tc>
        <w:tc>
          <w:tcPr>
            <w:tcW w:w="9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w:t>
            </w:r>
            <w:r>
              <w:rPr>
                <w:rFonts w:hint="eastAsia" w:ascii="宋体" w:hAnsi="宋体" w:eastAsia="宋体" w:cs="宋体"/>
                <w:color w:val="auto"/>
                <w:kern w:val="0"/>
                <w:sz w:val="21"/>
                <w:szCs w:val="21"/>
                <w:lang w:eastAsia="zh-CN"/>
              </w:rPr>
              <w:t>要求</w:t>
            </w:r>
            <w:r>
              <w:rPr>
                <w:rFonts w:hint="eastAsia" w:ascii="宋体" w:hAnsi="宋体" w:eastAsia="宋体" w:cs="宋体"/>
                <w:color w:val="auto"/>
                <w:kern w:val="0"/>
                <w:sz w:val="21"/>
                <w:szCs w:val="21"/>
              </w:rPr>
              <w:t>执行</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双层油罐内壁与外壁之间应有满足渗漏检测要求的贯通间隙。</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6.1.7</w:t>
            </w:r>
          </w:p>
        </w:tc>
        <w:tc>
          <w:tcPr>
            <w:tcW w:w="9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rPr>
              <w:t>按</w:t>
            </w:r>
            <w:r>
              <w:rPr>
                <w:rFonts w:hint="eastAsia" w:ascii="宋体" w:hAnsi="宋体" w:eastAsia="宋体" w:cs="宋体"/>
                <w:color w:val="auto"/>
                <w:kern w:val="0"/>
                <w:sz w:val="21"/>
                <w:szCs w:val="21"/>
                <w:lang w:eastAsia="zh-CN"/>
              </w:rPr>
              <w:t>要求</w:t>
            </w:r>
            <w:r>
              <w:rPr>
                <w:rFonts w:hint="eastAsia" w:ascii="宋体" w:hAnsi="宋体" w:eastAsia="宋体" w:cs="宋体"/>
                <w:color w:val="auto"/>
                <w:kern w:val="0"/>
                <w:sz w:val="21"/>
                <w:szCs w:val="21"/>
              </w:rPr>
              <w:t>执行</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3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双层钢制油罐、内钢外玻璃纤维增强塑料双层油罐和玻璃纤维增强塑料等非金属防渗衬里的双层油罐，应由设渗漏检测立管，并符合相关规定。</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6.1.8</w:t>
            </w:r>
          </w:p>
        </w:tc>
        <w:tc>
          <w:tcPr>
            <w:tcW w:w="9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w:t>
            </w:r>
            <w:r>
              <w:rPr>
                <w:rFonts w:hint="eastAsia" w:ascii="宋体" w:hAnsi="宋体" w:eastAsia="宋体" w:cs="宋体"/>
                <w:color w:val="auto"/>
                <w:kern w:val="0"/>
                <w:sz w:val="21"/>
                <w:szCs w:val="21"/>
                <w:lang w:eastAsia="zh-CN"/>
              </w:rPr>
              <w:t>要求</w:t>
            </w:r>
            <w:r>
              <w:rPr>
                <w:rFonts w:hint="eastAsia" w:ascii="宋体" w:hAnsi="宋体" w:eastAsia="宋体" w:cs="宋体"/>
                <w:color w:val="auto"/>
                <w:kern w:val="0"/>
                <w:sz w:val="21"/>
                <w:szCs w:val="21"/>
              </w:rPr>
              <w:t>执行</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油罐应采用钢制人孔盖。</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6.1.9</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设孔盖</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油罐设在非行道下面时，罐顶的覆土厚度不应小于0.5m；设在行车道下面时，罐顶低于混凝土路面不宜小于0.9m。钢制油罐的周围应用填中性沙或细士，其厚度不应小于0.3 m ，外层为玻璃纤维增强塑科材料的油罐，其回填料应符合产品说明书的要求。</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6.1.10</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设在行车道下面</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罐顶的覆土厚度不小于0.</w:t>
            </w:r>
            <w:r>
              <w:rPr>
                <w:rFonts w:hint="eastAsia" w:ascii="宋体" w:hAnsi="宋体" w:eastAsia="宋体" w:cs="宋体"/>
                <w:color w:val="auto"/>
                <w:kern w:val="0"/>
                <w:sz w:val="21"/>
                <w:szCs w:val="21"/>
                <w:lang w:val="en-US" w:eastAsia="zh-CN"/>
              </w:rPr>
              <w:t>9</w:t>
            </w:r>
            <w:r>
              <w:rPr>
                <w:rFonts w:hint="eastAsia" w:ascii="宋体" w:hAnsi="宋体" w:eastAsia="宋体" w:cs="宋体"/>
                <w:color w:val="auto"/>
                <w:kern w:val="0"/>
                <w:sz w:val="21"/>
                <w:szCs w:val="21"/>
              </w:rPr>
              <w:t>m</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当埋地油罐受地下水或雨水作用有上浮的可能时，应采取防止油罐上浮的措施。</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6.1.11</w:t>
            </w:r>
          </w:p>
        </w:tc>
        <w:tc>
          <w:tcPr>
            <w:tcW w:w="9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有</w:t>
            </w:r>
            <w:r>
              <w:rPr>
                <w:rFonts w:hint="eastAsia" w:ascii="宋体" w:hAnsi="宋体" w:eastAsia="宋体" w:cs="宋体"/>
                <w:color w:val="auto"/>
                <w:kern w:val="0"/>
                <w:sz w:val="21"/>
                <w:szCs w:val="21"/>
              </w:rPr>
              <w:t>防止油罐上浮的措施</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埋地油罐的人孔应设操作井。设在行车道下面的人孔井应采用加油站车行道下专用的密闭井盖和井座。</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6.1.12</w:t>
            </w:r>
          </w:p>
        </w:tc>
        <w:tc>
          <w:tcPr>
            <w:tcW w:w="9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采用专用密闭井盖和井座</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油罐应采取卸油时的防满溢措施。油料达到油罐容量90％时，应能触动高液位报警装置，油料达到油罐容量95％时，应能自动停止油料继续进罐。</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6.1.13</w:t>
            </w:r>
          </w:p>
        </w:tc>
        <w:tc>
          <w:tcPr>
            <w:tcW w:w="9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eastAsia="zh-CN"/>
              </w:rPr>
              <w:t>采取卸油防溢满措施，未配备</w:t>
            </w:r>
            <w:r>
              <w:rPr>
                <w:rFonts w:hint="eastAsia" w:ascii="宋体" w:hAnsi="宋体" w:eastAsia="宋体" w:cs="宋体"/>
                <w:color w:val="auto"/>
                <w:kern w:val="0"/>
                <w:sz w:val="21"/>
                <w:szCs w:val="21"/>
                <w:lang w:eastAsia="zh-CN"/>
              </w:rPr>
              <w:t>油罐泄漏</w:t>
            </w:r>
            <w:r>
              <w:rPr>
                <w:rFonts w:hint="eastAsia" w:ascii="宋体" w:hAnsi="宋体" w:eastAsia="宋体" w:cs="宋体"/>
                <w:color w:val="auto"/>
                <w:kern w:val="0"/>
                <w:sz w:val="21"/>
                <w:szCs w:val="21"/>
              </w:rPr>
              <w:t>监测系统</w:t>
            </w:r>
            <w:r>
              <w:rPr>
                <w:rFonts w:hint="eastAsia" w:ascii="宋体" w:hAnsi="宋体" w:eastAsia="宋体" w:cs="宋体"/>
                <w:color w:val="auto"/>
                <w:kern w:val="0"/>
                <w:sz w:val="21"/>
                <w:szCs w:val="21"/>
                <w:lang w:eastAsia="zh-CN"/>
              </w:rPr>
              <w:t>，泄漏</w:t>
            </w:r>
            <w:r>
              <w:rPr>
                <w:rFonts w:hint="eastAsia" w:ascii="宋体" w:hAnsi="宋体" w:eastAsia="宋体" w:cs="宋体"/>
                <w:color w:val="auto"/>
                <w:kern w:val="0"/>
                <w:sz w:val="21"/>
                <w:szCs w:val="21"/>
              </w:rPr>
              <w:t>报警</w:t>
            </w:r>
            <w:r>
              <w:rPr>
                <w:rFonts w:hint="eastAsia" w:ascii="宋体" w:hAnsi="宋体" w:eastAsia="宋体" w:cs="宋体"/>
                <w:color w:val="auto"/>
                <w:kern w:val="0"/>
                <w:sz w:val="21"/>
                <w:szCs w:val="21"/>
                <w:lang w:eastAsia="zh-CN"/>
              </w:rPr>
              <w:t>仪</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不</w:t>
            </w: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设有油气回收系统的加油站.其站内油罐应设带有高液位报警功能的液位监测系统。单层油罐的液位监测系统尚应具备渗漏检测功能其渗漏检测分辨率不宜大于0.8L/ h  </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6.1.14</w:t>
            </w:r>
          </w:p>
        </w:tc>
        <w:tc>
          <w:tcPr>
            <w:tcW w:w="9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设有渗漏检测</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系统</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与土壤接触的钢制油罐外表面，其防腐应符合现行行业标准《石油化工设备和管道涂料防腐蚀技术规范》SH 3022 的有关现定，且防腐等级不应低于加强级。</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6.1.15</w:t>
            </w:r>
          </w:p>
        </w:tc>
        <w:tc>
          <w:tcPr>
            <w:tcW w:w="9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采用SF双</w:t>
            </w:r>
            <w:r>
              <w:rPr>
                <w:rFonts w:hint="eastAsia" w:ascii="宋体" w:hAnsi="宋体" w:eastAsia="宋体" w:cs="宋体"/>
                <w:color w:val="auto"/>
                <w:kern w:val="0"/>
                <w:sz w:val="21"/>
                <w:szCs w:val="21"/>
              </w:rPr>
              <w:t>层油罐制</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进行了防腐</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00" w:type="pct"/>
            <w:gridSpan w:val="5"/>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二、加油机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49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检查内容</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标准条款</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检查记录</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加油机不得设在室内。</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6.2.1</w:t>
            </w:r>
          </w:p>
        </w:tc>
        <w:tc>
          <w:tcPr>
            <w:tcW w:w="9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设置在室外</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rPr>
              <w:t>加油枪应采用自封式加油枪.汽油加油枪的流量不应大于50L/min 。</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6.2.2</w:t>
            </w:r>
          </w:p>
        </w:tc>
        <w:tc>
          <w:tcPr>
            <w:tcW w:w="9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5-50</w:t>
            </w:r>
            <w:r>
              <w:rPr>
                <w:rFonts w:hint="eastAsia" w:ascii="宋体" w:hAnsi="宋体" w:eastAsia="宋体" w:cs="宋体"/>
                <w:color w:val="auto"/>
                <w:kern w:val="0"/>
                <w:sz w:val="21"/>
                <w:szCs w:val="21"/>
              </w:rPr>
              <w:t>L/min</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rPr>
              <w:t>加油软管上宜设安全拉断阀。</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6.2.3</w:t>
            </w:r>
          </w:p>
        </w:tc>
        <w:tc>
          <w:tcPr>
            <w:tcW w:w="9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以正压(潜油泵) 供油的加油机，其底部的供油管道上应设剪切阀，当加油机被撞或起火时，剪切阀应能自动关闭。</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6.2.4</w:t>
            </w:r>
          </w:p>
        </w:tc>
        <w:tc>
          <w:tcPr>
            <w:tcW w:w="9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设有剪切阀</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采用一机多油品的加油机时，加油机上的放枪位应有各油品的文字标识，.加油枪应有颜色标识。</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6.2.5</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有标识</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位于加油岛端部的加油机附近应设防撞柱(栏)其高度不应小于0.5m 。</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6.2.6</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不小于0.5m </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rPr>
              <w:t>三、工艺管道系统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49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检查内容</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标准条款</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检查记录</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1</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油罐车卸油必须采用密闭卸油方式。</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6.3.1</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采用密闭卸油方式。</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每个油罐应各自设置卸油管道和卸接口。各卸油接口及油气回收接口，应有明显的标识。</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6.3.2</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有明显的标识。</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卸油接口应设置快速接头及密封盖。</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6.3.3</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已设置快速接头及密封盖。</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加油站采用卸油油气回收系统时，应符合下列规定：</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 汽油罐车向站内油罐卸油应采用平衡式密闭油气回收系统。</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 各汽油罐可共用一根卸油油气回收主管，回收主管的公称直径不宜小于80mm。</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 卸油油气回收管道的接口宜采时自闭式快速接头。采用非自闭式快速接头时</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应在靠近快速在头的连接管道上装设阀门。</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6.3.4</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w:t>
            </w:r>
            <w:r>
              <w:rPr>
                <w:rFonts w:hint="eastAsia" w:ascii="宋体" w:hAnsi="宋体" w:eastAsia="宋体" w:cs="宋体"/>
                <w:color w:val="auto"/>
                <w:kern w:val="0"/>
                <w:sz w:val="21"/>
                <w:szCs w:val="21"/>
                <w:lang w:eastAsia="zh-CN"/>
              </w:rPr>
              <w:t>要求</w:t>
            </w:r>
            <w:r>
              <w:rPr>
                <w:rFonts w:hint="eastAsia" w:ascii="宋体" w:hAnsi="宋体" w:eastAsia="宋体" w:cs="宋体"/>
                <w:color w:val="auto"/>
                <w:kern w:val="0"/>
                <w:sz w:val="21"/>
                <w:szCs w:val="21"/>
              </w:rPr>
              <w:t>执行</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加油站宜采用油罐装设潜油泵的一泵供多机(枪)的加油工艺。采用自吸式加油机时，每台加油机应按加油品种单独设置进油管和罐内底阀。</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6.3.5</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每台加油机按加油品种单独设置油管进罐内底阀。</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加油站采用加油油气回收系统时，应符合下列规定：</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 应采用真空辅助式油气回收系统。</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 汽油加油机与油罐之间应设油气回收管道，多台汽油加油机可共用1根油气回收主管，油气回收主管的公称直径不应小于50mm。</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 加油油气回收系统应采用防止油气反向流至加油枪的措施。</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 加油机应具备回收油气功能，其气液比宜设定为1.0~1. 2。</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 在加油机底部与油气回收立管的连接处，应安装一个用于检测液阻和系统密闭性的丝接三通，其旁通短管上应设公称直径为25mm的球阀且丝堵。</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6.3.6</w:t>
            </w:r>
          </w:p>
        </w:tc>
        <w:tc>
          <w:tcPr>
            <w:tcW w:w="9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按规程执行</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bl>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br w:type="page"/>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4624"/>
        <w:gridCol w:w="1103"/>
        <w:gridCol w:w="1747"/>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油罐的接合管设置应符合下列规定：</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 接合管应为金属材质。</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 按合管应设在油罐的顶部，其中进油接合管、出油接合管或潜油泵安装口，应设在人孔盖上。</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 进油管应伸至罐内距罐底50mm~ 100mm处。进油立管的底端应为45</w:t>
            </w:r>
            <w:r>
              <w:rPr>
                <w:rFonts w:hint="eastAsia" w:ascii="宋体" w:hAnsi="宋体" w:eastAsia="宋体" w:cs="宋体"/>
                <w:color w:val="auto"/>
                <w:kern w:val="0"/>
                <w:sz w:val="21"/>
                <w:szCs w:val="21"/>
                <w:vertAlign w:val="superscript"/>
              </w:rPr>
              <w:t>°</w:t>
            </w:r>
            <w:r>
              <w:rPr>
                <w:rFonts w:hint="eastAsia" w:ascii="宋体" w:hAnsi="宋体" w:eastAsia="宋体" w:cs="宋体"/>
                <w:color w:val="auto"/>
                <w:kern w:val="0"/>
                <w:sz w:val="21"/>
                <w:szCs w:val="21"/>
              </w:rPr>
              <w:t>斜管口或T形管口。进油管管壁上不得有与油罐气相空间相通的开口。</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 罐内潜油泵的人油口或通往自吸式加油机管道的罐内底阀，应高于罐150mm~200mm。</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 油罐的量油孔应设带锁的量油帽。量抽孔下部的接合管宜向下伸至罐内距罐底200mm处，并应有检尺时使接口营内液位与罐内液位相一致的技术措施。</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 油罐人孔井内的管道及设备，应保证油罐人孔盖的可拆装性。</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 人孔盖上的接合管与引出井外管道的连接.宜采用金属软管过渡连接(包括潜油泵出油管)。</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6.3.7</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符合本条规定</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汽油罐与柴油罐的通气管应分开设置。通气管管口高出地面的高度不应小于 4m。 沿建〈构)筑物的墙（柱)向上敷设的通气管，其管口应高出建筑物的顶面1.5m及以上。通气管管口应设置阻火器。</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6.3.8</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汽油罐与柴油罐的通气管分开设置</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高</w:t>
            </w:r>
            <w:r>
              <w:rPr>
                <w:rFonts w:hint="eastAsia" w:ascii="宋体" w:hAnsi="宋体" w:eastAsia="宋体" w:cs="宋体"/>
                <w:color w:val="auto"/>
                <w:kern w:val="0"/>
                <w:sz w:val="21"/>
                <w:szCs w:val="21"/>
                <w:lang w:eastAsia="zh-CN"/>
              </w:rPr>
              <w:t>出地面</w:t>
            </w:r>
            <w:r>
              <w:rPr>
                <w:rFonts w:hint="eastAsia" w:ascii="宋体" w:hAnsi="宋体" w:cs="宋体"/>
                <w:color w:val="auto"/>
                <w:kern w:val="0"/>
                <w:sz w:val="21"/>
                <w:szCs w:val="21"/>
                <w:lang w:val="en-US" w:eastAsia="zh-CN"/>
              </w:rPr>
              <w:t xml:space="preserve">4.2 </w:t>
            </w:r>
            <w:r>
              <w:rPr>
                <w:rFonts w:hint="eastAsia" w:ascii="宋体" w:hAnsi="宋体" w:eastAsia="宋体" w:cs="宋体"/>
                <w:color w:val="auto"/>
                <w:kern w:val="0"/>
                <w:sz w:val="21"/>
                <w:szCs w:val="21"/>
              </w:rPr>
              <w:t>m。</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通气管的公称直径不应小于50mm。</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6.3.9</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通气管的公称直径为</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0mm。</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当加油站采用油气回收收系统时，汽油罐的通气管管口除应装设阻火器外，尚应装设呼吸阀。呼吸阀的工作正压宜为2kPa--3kPa，工作负压宜为1.5kPa~2kPa 。</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6.3.10</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设有阻火器</w:t>
            </w:r>
          </w:p>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和呼吸阀</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加油站工艺管道，应符合下列规定：</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 油罐通气管道和露出地面的管道，应采用符合现行国家标准《输送流体用无缝钢管))GB/T 8163 的无缝钢管。</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 其他管道应采用输送流体用无缝钢管式适于输送油品的热塑性塑料管道。所采用的热塑性塑料管道应有质量证明文件。非烃类车用燃料不得采用不导静电的热塑性塑料管道。</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 无缝钢管的公称壁厚不应小于4mm，埋地钢管的连接应采用焊接。</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 热塑性塑料管道的主体结构层应为无孔隙聚乙烯材料，璧厚不应小于4mm， 埋地部份的热塑性塑料管道应采用配套的专用连接管件电熔连接。</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 导静电热塑性塑料管道导静电衬层的电阻率应小于10</w:t>
            </w:r>
            <w:r>
              <w:rPr>
                <w:rFonts w:hint="eastAsia" w:ascii="宋体" w:hAnsi="宋体" w:eastAsia="宋体" w:cs="宋体"/>
                <w:color w:val="auto"/>
                <w:kern w:val="0"/>
                <w:sz w:val="21"/>
                <w:szCs w:val="21"/>
                <w:vertAlign w:val="superscript"/>
              </w:rPr>
              <w:t>10</w:t>
            </w:r>
            <w:r>
              <w:rPr>
                <w:rFonts w:hint="eastAsia" w:ascii="宋体" w:hAnsi="宋体" w:eastAsia="宋体" w:cs="宋体"/>
                <w:color w:val="auto"/>
                <w:kern w:val="0"/>
                <w:sz w:val="21"/>
                <w:szCs w:val="21"/>
              </w:rPr>
              <w:t>Ω﹒m，表面电阻率应小于10</w:t>
            </w:r>
            <w:r>
              <w:rPr>
                <w:rFonts w:hint="eastAsia" w:ascii="宋体" w:hAnsi="宋体" w:eastAsia="宋体" w:cs="宋体"/>
                <w:color w:val="auto"/>
                <w:kern w:val="0"/>
                <w:sz w:val="21"/>
                <w:szCs w:val="21"/>
                <w:vertAlign w:val="superscript"/>
              </w:rPr>
              <w:t>10</w:t>
            </w:r>
            <w:r>
              <w:rPr>
                <w:rFonts w:hint="eastAsia" w:ascii="宋体" w:hAnsi="宋体" w:eastAsia="宋体" w:cs="宋体"/>
                <w:color w:val="auto"/>
                <w:kern w:val="0"/>
                <w:sz w:val="21"/>
                <w:szCs w:val="21"/>
              </w:rPr>
              <w:t>Ω。</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 不导静电热塑性塑料管道主体结构层的介电击穿强度应大于100kV 。</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 柴油尾气处理液加注设备的管道应采用奥氏体不锈钢管道或能满足输送柴油尾气处理液的其他管道。</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6.3.11</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符合本条规定</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油罐车卸油时用的卸油连通软管、油气回收连通软管，应采用导静电耐油软管，且体电阻率应小于10</w:t>
            </w:r>
            <w:r>
              <w:rPr>
                <w:rFonts w:hint="eastAsia" w:ascii="宋体" w:hAnsi="宋体" w:eastAsia="宋体" w:cs="宋体"/>
                <w:color w:val="auto"/>
                <w:kern w:val="0"/>
                <w:sz w:val="21"/>
                <w:szCs w:val="21"/>
                <w:vertAlign w:val="superscript"/>
              </w:rPr>
              <w:t>8</w:t>
            </w:r>
            <w:r>
              <w:rPr>
                <w:rFonts w:hint="eastAsia" w:ascii="宋体" w:hAnsi="宋体" w:eastAsia="宋体" w:cs="宋体"/>
                <w:color w:val="auto"/>
                <w:kern w:val="0"/>
                <w:sz w:val="21"/>
                <w:szCs w:val="21"/>
              </w:rPr>
              <w:t>Ω.m，表面电阻率应小于10</w:t>
            </w:r>
            <w:r>
              <w:rPr>
                <w:rFonts w:hint="eastAsia" w:ascii="宋体" w:hAnsi="宋体" w:eastAsia="宋体" w:cs="宋体"/>
                <w:color w:val="auto"/>
                <w:kern w:val="0"/>
                <w:sz w:val="21"/>
                <w:szCs w:val="21"/>
                <w:vertAlign w:val="superscript"/>
              </w:rPr>
              <w:t>8</w:t>
            </w:r>
            <w:r>
              <w:rPr>
                <w:rFonts w:hint="eastAsia" w:ascii="宋体" w:hAnsi="宋体" w:eastAsia="宋体" w:cs="宋体"/>
                <w:color w:val="auto"/>
                <w:kern w:val="0"/>
                <w:sz w:val="21"/>
                <w:szCs w:val="21"/>
              </w:rPr>
              <w:t>Ω，或来用内附金属丝(网)的塑料软管。</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6.3.12</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符合本条规定</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加油站内的工艺管道除必须露出地面的以外，均应埋地敷设。当采用管沟敷设时.管沟必须用中性沙子或细土填满、填实。</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6.3.13</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符合本条规定</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卸油管道、卸油油气回收管道、加油油气回收管道和油罐通气管横管，应坡向埋地油罐。卸油管道的坡度不应小于2‰，卸油管油气回收管道、加油油气回收管道和油罐通气管横管的坡度，不应小于1%。</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6.3.14</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卸油管道</w:t>
            </w:r>
          </w:p>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坡向油罐</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受地形限制，加油油气回收管道坡向油罐的坡度无法满足本规第6.3.14条的要求时，可在管道靠近油罐的位置设置集液器，且管道坡向集液器的坡度不应小于1％。</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6.3.15</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埋地工艺管道的埋设深度不得小于0.4m。敷设在混凝土场地或道路下面的管道.管顶低于混凝土下表面不得小于0.2m。管道周围应回填不小于100mm 厚的中性沙子或细沙。</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6.3.16</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w:t>
            </w:r>
            <w:r>
              <w:rPr>
                <w:rFonts w:hint="eastAsia" w:ascii="宋体" w:hAnsi="宋体" w:eastAsia="宋体" w:cs="宋体"/>
                <w:color w:val="auto"/>
                <w:kern w:val="0"/>
                <w:sz w:val="21"/>
                <w:szCs w:val="21"/>
                <w:lang w:eastAsia="zh-CN"/>
              </w:rPr>
              <w:t>要求</w:t>
            </w:r>
            <w:r>
              <w:rPr>
                <w:rFonts w:hint="eastAsia" w:ascii="宋体" w:hAnsi="宋体" w:eastAsia="宋体" w:cs="宋体"/>
                <w:color w:val="auto"/>
                <w:kern w:val="0"/>
                <w:sz w:val="21"/>
                <w:szCs w:val="21"/>
              </w:rPr>
              <w:t>执行</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工艺管道不应穿过或跨越站房等与其无直接关系的建(构)筑物；与管沟、电缆沟和排水沟相交叉，应采取相应的防护措施。</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6.3.17</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工艺管道与电缆沟和排水沟不相交叉</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不导静电热塑性塑料管道的安装，除应符合本规范第6.3.1条至第6.3.17条的有关规定外，尚应符合下列规定；</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 管道内油品的流速应小于2.8m/s。</w:t>
            </w:r>
          </w:p>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 管道在人孔井内、加油机底槽和卸油口等处未完全埋地的部分，应在满足管道连接要求的前提下，采用最短的安装长度和最少的接头。</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6.3.18</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19</w:t>
            </w:r>
          </w:p>
        </w:tc>
        <w:tc>
          <w:tcPr>
            <w:tcW w:w="249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埋地钢质管道外表面的防腐，应符合现行国家标准《钢质管道外腐蚀控制规范))GB/T 21447 的相关规定。</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6.3.19</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管道外表面进行了防腐</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四</w:t>
            </w:r>
            <w:r>
              <w:rPr>
                <w:rFonts w:hint="eastAsia" w:ascii="宋体" w:hAnsi="宋体" w:eastAsia="宋体" w:cs="宋体"/>
                <w:b/>
                <w:bCs/>
                <w:color w:val="auto"/>
                <w:sz w:val="21"/>
                <w:szCs w:val="21"/>
              </w:rPr>
              <w:t>、防渗漏措施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49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检查内容</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标准条款</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检查记录</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1</w:t>
            </w:r>
          </w:p>
        </w:tc>
        <w:tc>
          <w:tcPr>
            <w:tcW w:w="249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b/>
                <w:bCs/>
                <w:color w:val="auto"/>
                <w:sz w:val="21"/>
                <w:szCs w:val="21"/>
              </w:rPr>
            </w:pPr>
            <w:r>
              <w:rPr>
                <w:rFonts w:hint="eastAsia" w:ascii="宋体" w:hAnsi="宋体" w:eastAsia="宋体" w:cs="宋体"/>
                <w:color w:val="auto"/>
                <w:spacing w:val="10"/>
                <w:sz w:val="21"/>
                <w:szCs w:val="21"/>
              </w:rPr>
              <w:t>加油站应按国家有关环境保护标准或政府有关环境保护法规、法令的要求，采取防止油品渗漏的措施。6.5.1</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6.5.1</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rPr>
              <w:t>按</w:t>
            </w:r>
            <w:r>
              <w:rPr>
                <w:rFonts w:hint="eastAsia" w:ascii="宋体" w:hAnsi="宋体" w:eastAsia="宋体" w:cs="宋体"/>
                <w:color w:val="auto"/>
                <w:kern w:val="0"/>
                <w:sz w:val="21"/>
                <w:szCs w:val="21"/>
                <w:lang w:eastAsia="zh-CN"/>
              </w:rPr>
              <w:t>要求</w:t>
            </w:r>
            <w:r>
              <w:rPr>
                <w:rFonts w:hint="eastAsia" w:ascii="宋体" w:hAnsi="宋体" w:eastAsia="宋体" w:cs="宋体"/>
                <w:color w:val="auto"/>
                <w:kern w:val="0"/>
                <w:sz w:val="21"/>
                <w:szCs w:val="21"/>
              </w:rPr>
              <w:t>执行</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2</w:t>
            </w:r>
          </w:p>
        </w:tc>
        <w:tc>
          <w:tcPr>
            <w:tcW w:w="249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采取防止油品渗漏保护措施的加油站，其埋地油罐应采用下列之一的防渗方式：</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1 单层油罐设置防渗罐池；</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spacing w:val="10"/>
                <w:sz w:val="21"/>
                <w:szCs w:val="21"/>
              </w:rPr>
              <w:t>2 采用双层油罐。</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6.5.</w:t>
            </w:r>
            <w:r>
              <w:rPr>
                <w:rFonts w:hint="eastAsia" w:ascii="宋体" w:hAnsi="宋体" w:eastAsia="宋体" w:cs="宋体"/>
                <w:color w:val="auto"/>
                <w:kern w:val="0"/>
                <w:sz w:val="21"/>
                <w:szCs w:val="21"/>
                <w:lang w:val="en-US" w:eastAsia="zh-CN"/>
              </w:rPr>
              <w:t>2</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SF双层</w:t>
            </w:r>
          </w:p>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pacing w:val="10"/>
                <w:sz w:val="21"/>
                <w:szCs w:val="21"/>
              </w:rPr>
              <w:t>油罐</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3</w:t>
            </w:r>
          </w:p>
        </w:tc>
        <w:tc>
          <w:tcPr>
            <w:tcW w:w="249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防渗罐池的设计应符合下列规定：</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1 防渗罐池应采用防渗钢筋混泥土整体浇筑，并应符合现行国家标准《地下工程防水技术规范》GB50108的有关规定。</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2 防渗罐池应根据油罐的数量设置隔池。一个隔池内的油罐不应多于两座。</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3 防渗罐池的池壁顶应高于池内罐顶标高，池底宜低于罐底设计标高200mm，墙面与罐壁之间的间距不应小于500mm。</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4 防渗罐池的内表面应衬玻璃钢或其他材料防渗层。</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5 防渗罐池内的空间，应采用中性沙回填。</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spacing w:val="10"/>
                <w:sz w:val="21"/>
                <w:szCs w:val="21"/>
              </w:rPr>
              <w:t>6 防渗罐池的上部，应采取防止雨水、地表水和外部泄露油品渗入池内的措施。</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6.5.3</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4</w:t>
            </w:r>
          </w:p>
        </w:tc>
        <w:tc>
          <w:tcPr>
            <w:tcW w:w="249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防渗罐池的各隔池内应设检测立管，检测立管的设置应符合下列规定：</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1 检测立管应采用耐油、耐腐蚀的管材制作，直径宜为100mm，壁厚不应小于4mm。</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2 检测立管的下端应置于防渗罐池的最低处，上部管口应高出罐区设计地面200mm（油罐设置在车道下的除外）。</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3 检测立管与池内罐顶标高以下范围应为过滤管段。过滤管段应能允许池内任何层面的渗漏液体（油或水）进入检测管，并应能阻止泥沙侵入。</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4 检测立管周围应回填粒径为10mm~30mm的砾石。</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spacing w:val="10"/>
                <w:sz w:val="21"/>
                <w:szCs w:val="21"/>
              </w:rPr>
              <w:t>5 检测口应有防止雨水、油污、杂物侵入的保护盖和标识。</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6.5.4</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5</w:t>
            </w:r>
          </w:p>
        </w:tc>
        <w:tc>
          <w:tcPr>
            <w:tcW w:w="249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spacing w:val="10"/>
                <w:sz w:val="21"/>
                <w:szCs w:val="21"/>
              </w:rPr>
              <w:t>装有潜油泵的油罐人孔操作井、卸油口井、加油机底槽等可能发生油品渗漏的部位，也应采取相应的防渗措施。</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6.5.5</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w:t>
            </w:r>
            <w:r>
              <w:rPr>
                <w:rFonts w:hint="eastAsia" w:ascii="宋体" w:hAnsi="宋体" w:eastAsia="宋体" w:cs="宋体"/>
                <w:color w:val="auto"/>
                <w:kern w:val="0"/>
                <w:sz w:val="21"/>
                <w:szCs w:val="21"/>
                <w:lang w:eastAsia="zh-CN"/>
              </w:rPr>
              <w:t>要求</w:t>
            </w:r>
            <w:r>
              <w:rPr>
                <w:rFonts w:hint="eastAsia" w:ascii="宋体" w:hAnsi="宋体" w:eastAsia="宋体" w:cs="宋体"/>
                <w:color w:val="auto"/>
                <w:kern w:val="0"/>
                <w:sz w:val="21"/>
                <w:szCs w:val="21"/>
              </w:rPr>
              <w:t>执行</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6</w:t>
            </w:r>
          </w:p>
        </w:tc>
        <w:tc>
          <w:tcPr>
            <w:tcW w:w="249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采取防渗漏措施的加油站，其埋地加油管道应采用双层管道。双层管道的设计，应符合下列规定：</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1 双层管道的内层管应符合本规范第6.3节的有关规定。</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2 采用双层非金属管道时，外层管道应满足耐油、耐腐蚀、耐老化和系统试验压力的要求。</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3 采用双层钢质管道时，外层管的壁厚不应小于5mm。</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4 双层管道系统的内层管道与外层管道之间的缝隙应贯通。</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5 双层管道系统的最低点应设检漏点。</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6 双层管道坡向检漏点的坡度，不应小于5‰，并应保证内层管和外层管任何部位出现渗漏均能再检漏点处被发现。</w:t>
            </w:r>
          </w:p>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spacing w:val="10"/>
                <w:sz w:val="21"/>
                <w:szCs w:val="21"/>
              </w:rPr>
              <w:t>7 管道系统的渗漏检测宜采用在线检测系统。</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6.5.6</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w:t>
            </w:r>
            <w:r>
              <w:rPr>
                <w:rFonts w:hint="eastAsia" w:ascii="宋体" w:hAnsi="宋体" w:eastAsia="宋体" w:cs="宋体"/>
                <w:color w:val="auto"/>
                <w:kern w:val="0"/>
                <w:sz w:val="21"/>
                <w:szCs w:val="21"/>
                <w:lang w:eastAsia="zh-CN"/>
              </w:rPr>
              <w:t>要求</w:t>
            </w:r>
            <w:r>
              <w:rPr>
                <w:rFonts w:hint="eastAsia" w:ascii="宋体" w:hAnsi="宋体" w:eastAsia="宋体" w:cs="宋体"/>
                <w:color w:val="auto"/>
                <w:kern w:val="0"/>
                <w:sz w:val="21"/>
                <w:szCs w:val="21"/>
              </w:rPr>
              <w:t>执行</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7</w:t>
            </w:r>
          </w:p>
        </w:tc>
        <w:tc>
          <w:tcPr>
            <w:tcW w:w="249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spacing w:val="10"/>
                <w:sz w:val="21"/>
                <w:szCs w:val="21"/>
              </w:rPr>
              <w:t>双层油罐、防渗漏池的检漏检测宜采用在线检测系统。采用液体传感器监测时，传感器的检测精度不应大于3.5mm。</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6.5.7</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w:t>
            </w:r>
            <w:r>
              <w:rPr>
                <w:rFonts w:hint="eastAsia" w:ascii="宋体" w:hAnsi="宋体" w:eastAsia="宋体" w:cs="宋体"/>
                <w:color w:val="auto"/>
                <w:kern w:val="0"/>
                <w:sz w:val="21"/>
                <w:szCs w:val="21"/>
                <w:lang w:eastAsia="zh-CN"/>
              </w:rPr>
              <w:t>要求</w:t>
            </w:r>
            <w:r>
              <w:rPr>
                <w:rFonts w:hint="eastAsia" w:ascii="宋体" w:hAnsi="宋体" w:eastAsia="宋体" w:cs="宋体"/>
                <w:color w:val="auto"/>
                <w:kern w:val="0"/>
                <w:sz w:val="21"/>
                <w:szCs w:val="21"/>
              </w:rPr>
              <w:t>执行</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341"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8</w:t>
            </w:r>
          </w:p>
        </w:tc>
        <w:tc>
          <w:tcPr>
            <w:tcW w:w="249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kern w:val="0"/>
                <w:sz w:val="21"/>
                <w:szCs w:val="21"/>
              </w:rPr>
            </w:pPr>
            <w:r>
              <w:rPr>
                <w:rFonts w:hint="eastAsia" w:ascii="宋体" w:hAnsi="宋体" w:eastAsia="宋体" w:cs="宋体"/>
                <w:color w:val="auto"/>
                <w:spacing w:val="10"/>
                <w:sz w:val="21"/>
                <w:szCs w:val="21"/>
              </w:rPr>
              <w:t>既有加油站油罐和管道需要更新改造时，应符合本规范第6.5.1~第6.5.7的规定。</w:t>
            </w:r>
          </w:p>
        </w:tc>
        <w:tc>
          <w:tcPr>
            <w:tcW w:w="594"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6.5.8</w:t>
            </w:r>
          </w:p>
        </w:tc>
        <w:tc>
          <w:tcPr>
            <w:tcW w:w="941" w:type="pct"/>
            <w:noWrap w:val="0"/>
            <w:vAlign w:val="center"/>
          </w:tcPr>
          <w:p>
            <w:pPr>
              <w:keepNext w:val="0"/>
              <w:keepLines w:val="0"/>
              <w:pageBreakBefore w:val="0"/>
              <w:widowControl w:val="0"/>
              <w:kinsoku/>
              <w:wordWrap/>
              <w:overflowPunct/>
              <w:topLinePunct w:val="0"/>
              <w:bidi w:val="0"/>
              <w:adjustRightInd/>
              <w:snapToGrid/>
              <w:spacing w:line="28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w:t>
            </w:r>
            <w:r>
              <w:rPr>
                <w:rFonts w:hint="eastAsia" w:ascii="宋体" w:hAnsi="宋体" w:eastAsia="宋体" w:cs="宋体"/>
                <w:color w:val="auto"/>
                <w:kern w:val="0"/>
                <w:sz w:val="21"/>
                <w:szCs w:val="21"/>
                <w:lang w:eastAsia="zh-CN"/>
              </w:rPr>
              <w:t>要求</w:t>
            </w:r>
            <w:r>
              <w:rPr>
                <w:rFonts w:hint="eastAsia" w:ascii="宋体" w:hAnsi="宋体" w:eastAsia="宋体" w:cs="宋体"/>
                <w:color w:val="auto"/>
                <w:kern w:val="0"/>
                <w:sz w:val="21"/>
                <w:szCs w:val="21"/>
              </w:rPr>
              <w:t>执行</w:t>
            </w:r>
          </w:p>
        </w:tc>
        <w:tc>
          <w:tcPr>
            <w:tcW w:w="6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符合要求</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5.1.3.5加油站消防设施及给排水符合性评价</w:t>
      </w:r>
    </w:p>
    <w:p>
      <w:pPr>
        <w:keepNext w:val="0"/>
        <w:keepLines w:val="0"/>
        <w:pageBreakBefore w:val="0"/>
        <w:tabs>
          <w:tab w:val="left" w:pos="6970"/>
        </w:tabs>
        <w:kinsoku/>
        <w:wordWrap/>
        <w:overflowPunct/>
        <w:topLinePunct w:val="0"/>
        <w:autoSpaceDE/>
        <w:autoSpaceDN/>
        <w:bidi w:val="0"/>
        <w:adjustRightInd/>
        <w:snapToGrid/>
        <w:spacing w:line="600" w:lineRule="exact"/>
        <w:ind w:right="-10" w:rightChars="-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对照《汽车加油加气站设计与施工规范》（GB50156-201</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2014版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的有关规定，对加油站消防设施及给排水进行符合性评价，见表5-1</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adjustRightInd/>
        <w:snapToGrid/>
        <w:spacing w:line="600" w:lineRule="exact"/>
        <w:ind w:firstLine="551" w:firstLineChars="196"/>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表5-1</w:t>
      </w: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 xml:space="preserve">       加油站消防设施及给排水符合性评价表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4178"/>
        <w:gridCol w:w="1176"/>
        <w:gridCol w:w="2227"/>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252"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26"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标准条款</w:t>
            </w:r>
          </w:p>
        </w:tc>
        <w:tc>
          <w:tcPr>
            <w:tcW w:w="120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检查记录</w:t>
            </w:r>
          </w:p>
        </w:tc>
        <w:tc>
          <w:tcPr>
            <w:tcW w:w="58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000" w:type="pct"/>
            <w:gridSpan w:val="5"/>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一、灭火器材配置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25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每2台加油机应设置不少于2具4㎏手提式干粉灭火器，或1只4kg手提干粉灭火器和1具6L泡沫火器。加油机不足2台按2台配置。</w:t>
            </w:r>
          </w:p>
        </w:tc>
        <w:tc>
          <w:tcPr>
            <w:tcW w:w="626"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10.1.1-2</w:t>
            </w:r>
          </w:p>
        </w:tc>
        <w:tc>
          <w:tcPr>
            <w:tcW w:w="120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按要求配置相应数量灭火器，每台加油机大于</w:t>
            </w:r>
            <w:r>
              <w:rPr>
                <w:rFonts w:hint="eastAsia" w:ascii="宋体" w:hAnsi="宋体" w:eastAsia="宋体" w:cs="宋体"/>
                <w:color w:val="auto"/>
                <w:kern w:val="0"/>
                <w:sz w:val="24"/>
                <w:szCs w:val="24"/>
                <w:lang w:val="en-US" w:eastAsia="zh-CN"/>
              </w:rPr>
              <w:t>2具</w:t>
            </w:r>
            <w:r>
              <w:rPr>
                <w:rFonts w:hint="eastAsia" w:ascii="宋体" w:hAnsi="宋体" w:eastAsia="宋体" w:cs="宋体"/>
                <w:color w:val="auto"/>
                <w:kern w:val="0"/>
                <w:sz w:val="24"/>
                <w:szCs w:val="24"/>
                <w:lang w:eastAsia="zh-CN"/>
              </w:rPr>
              <w:t>4㎏手提式干粉灭火器</w:t>
            </w:r>
          </w:p>
        </w:tc>
        <w:tc>
          <w:tcPr>
            <w:tcW w:w="58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225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地下储罐应设35㎏推车式干粉灭火器1</w:t>
            </w:r>
            <w:r>
              <w:rPr>
                <w:rFonts w:hint="eastAsia" w:ascii="宋体" w:hAnsi="宋体" w:eastAsia="宋体" w:cs="宋体"/>
                <w:b/>
                <w:bCs/>
                <w:color w:val="auto"/>
                <w:kern w:val="0"/>
                <w:sz w:val="24"/>
                <w:szCs w:val="24"/>
                <w:lang w:eastAsia="zh-CN"/>
              </w:rPr>
              <w:t>台</w:t>
            </w:r>
            <w:r>
              <w:rPr>
                <w:rFonts w:hint="eastAsia" w:ascii="宋体" w:hAnsi="宋体" w:eastAsia="宋体" w:cs="宋体"/>
                <w:b/>
                <w:bCs/>
                <w:color w:val="auto"/>
                <w:kern w:val="0"/>
                <w:sz w:val="24"/>
                <w:szCs w:val="24"/>
              </w:rPr>
              <w:t>。当两种介质储罐之间的距离超过15m时，应分别设置。</w:t>
            </w:r>
          </w:p>
        </w:tc>
        <w:tc>
          <w:tcPr>
            <w:tcW w:w="626"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10.1.1-4</w:t>
            </w:r>
          </w:p>
        </w:tc>
        <w:tc>
          <w:tcPr>
            <w:tcW w:w="120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35㎏推车式干粉</w:t>
            </w:r>
          </w:p>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pacing w:val="10"/>
                <w:sz w:val="24"/>
                <w:szCs w:val="24"/>
              </w:rPr>
              <w:t>灭火器2个</w:t>
            </w:r>
          </w:p>
        </w:tc>
        <w:tc>
          <w:tcPr>
            <w:tcW w:w="58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225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w:t>
            </w:r>
            <w:r>
              <w:rPr>
                <w:rFonts w:hint="eastAsia" w:ascii="宋体" w:hAnsi="宋体" w:eastAsia="宋体" w:cs="宋体"/>
                <w:b/>
                <w:bCs/>
                <w:color w:val="auto"/>
                <w:kern w:val="0"/>
                <w:sz w:val="24"/>
                <w:szCs w:val="24"/>
                <w:lang w:eastAsia="zh-CN"/>
              </w:rPr>
              <w:t>二级</w:t>
            </w:r>
            <w:r>
              <w:rPr>
                <w:rFonts w:hint="eastAsia" w:ascii="宋体" w:hAnsi="宋体" w:eastAsia="宋体" w:cs="宋体"/>
                <w:b/>
                <w:bCs/>
                <w:color w:val="auto"/>
                <w:kern w:val="0"/>
                <w:sz w:val="24"/>
                <w:szCs w:val="24"/>
              </w:rPr>
              <w:t>加油站应配置灭火毯5块，沙子2m</w:t>
            </w:r>
            <w:r>
              <w:rPr>
                <w:rFonts w:hint="eastAsia" w:ascii="宋体" w:hAnsi="宋体" w:eastAsia="宋体" w:cs="宋体"/>
                <w:b/>
                <w:bCs/>
                <w:color w:val="auto"/>
                <w:kern w:val="0"/>
                <w:sz w:val="24"/>
                <w:szCs w:val="24"/>
                <w:vertAlign w:val="superscript"/>
              </w:rPr>
              <w:t>3</w:t>
            </w:r>
            <w:r>
              <w:rPr>
                <w:rFonts w:hint="eastAsia" w:ascii="宋体" w:hAnsi="宋体" w:eastAsia="宋体" w:cs="宋体"/>
                <w:b/>
                <w:bCs/>
                <w:color w:val="auto"/>
                <w:kern w:val="0"/>
                <w:sz w:val="24"/>
                <w:szCs w:val="24"/>
              </w:rPr>
              <w:t>；</w:t>
            </w:r>
            <w:r>
              <w:rPr>
                <w:rFonts w:hint="eastAsia" w:ascii="宋体" w:hAnsi="宋体" w:eastAsia="宋体" w:cs="宋体"/>
                <w:b/>
                <w:bCs/>
                <w:color w:val="auto"/>
                <w:kern w:val="0"/>
                <w:sz w:val="24"/>
                <w:szCs w:val="24"/>
                <w:lang w:eastAsia="zh-CN"/>
              </w:rPr>
              <w:t>三级</w:t>
            </w:r>
            <w:r>
              <w:rPr>
                <w:rFonts w:hint="eastAsia" w:ascii="宋体" w:hAnsi="宋体" w:eastAsia="宋体" w:cs="宋体"/>
                <w:b/>
                <w:bCs/>
                <w:color w:val="auto"/>
                <w:kern w:val="0"/>
                <w:sz w:val="24"/>
                <w:szCs w:val="24"/>
              </w:rPr>
              <w:t>加油站应配置灭火毯2块，沙子2m</w:t>
            </w:r>
            <w:r>
              <w:rPr>
                <w:rFonts w:hint="eastAsia" w:ascii="宋体" w:hAnsi="宋体" w:eastAsia="宋体" w:cs="宋体"/>
                <w:b/>
                <w:bCs/>
                <w:color w:val="auto"/>
                <w:kern w:val="0"/>
                <w:sz w:val="24"/>
                <w:szCs w:val="24"/>
                <w:vertAlign w:val="superscript"/>
              </w:rPr>
              <w:t>3</w:t>
            </w:r>
            <w:r>
              <w:rPr>
                <w:rFonts w:hint="eastAsia" w:ascii="宋体" w:hAnsi="宋体" w:eastAsia="宋体" w:cs="宋体"/>
                <w:b/>
                <w:bCs/>
                <w:color w:val="auto"/>
                <w:kern w:val="0"/>
                <w:sz w:val="24"/>
                <w:szCs w:val="24"/>
              </w:rPr>
              <w:t>。</w:t>
            </w:r>
          </w:p>
        </w:tc>
        <w:tc>
          <w:tcPr>
            <w:tcW w:w="626"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10.1.1-6</w:t>
            </w:r>
          </w:p>
        </w:tc>
        <w:tc>
          <w:tcPr>
            <w:tcW w:w="120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灭火毯</w:t>
            </w:r>
            <w:r>
              <w:rPr>
                <w:rFonts w:hint="eastAsia" w:ascii="宋体" w:hAnsi="宋体" w:cs="宋体"/>
                <w:color w:val="auto"/>
                <w:spacing w:val="10"/>
                <w:sz w:val="24"/>
                <w:szCs w:val="24"/>
                <w:lang w:val="en-US" w:eastAsia="zh-CN"/>
              </w:rPr>
              <w:t>5</w:t>
            </w:r>
            <w:r>
              <w:rPr>
                <w:rFonts w:hint="eastAsia" w:ascii="宋体" w:hAnsi="宋体" w:eastAsia="宋体" w:cs="宋体"/>
                <w:color w:val="auto"/>
                <w:spacing w:val="10"/>
                <w:sz w:val="24"/>
                <w:szCs w:val="24"/>
                <w:lang w:val="en-US" w:eastAsia="zh-CN"/>
              </w:rPr>
              <w:t>床</w:t>
            </w:r>
            <w:r>
              <w:rPr>
                <w:rFonts w:hint="eastAsia" w:ascii="宋体" w:hAnsi="宋体" w:eastAsia="宋体" w:cs="宋体"/>
                <w:color w:val="auto"/>
                <w:spacing w:val="10"/>
                <w:sz w:val="24"/>
                <w:szCs w:val="24"/>
              </w:rPr>
              <w:t>，</w:t>
            </w:r>
          </w:p>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spacing w:val="10"/>
                <w:sz w:val="24"/>
                <w:szCs w:val="24"/>
              </w:rPr>
              <w:t>沙子</w:t>
            </w:r>
            <w:r>
              <w:rPr>
                <w:rFonts w:hint="eastAsia" w:ascii="宋体" w:hAnsi="宋体" w:cs="宋体"/>
                <w:color w:val="auto"/>
                <w:spacing w:val="10"/>
                <w:sz w:val="24"/>
                <w:szCs w:val="24"/>
                <w:lang w:val="en-US" w:eastAsia="zh-CN"/>
              </w:rPr>
              <w:t>2</w:t>
            </w:r>
            <w:r>
              <w:rPr>
                <w:rFonts w:hint="eastAsia" w:ascii="宋体" w:hAnsi="宋体" w:eastAsia="宋体" w:cs="宋体"/>
                <w:color w:val="auto"/>
                <w:spacing w:val="10"/>
                <w:sz w:val="24"/>
                <w:szCs w:val="24"/>
              </w:rPr>
              <w:t>.0m³</w:t>
            </w:r>
          </w:p>
        </w:tc>
        <w:tc>
          <w:tcPr>
            <w:tcW w:w="58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二、消防给水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252"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26"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标准条款</w:t>
            </w:r>
          </w:p>
        </w:tc>
        <w:tc>
          <w:tcPr>
            <w:tcW w:w="120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检查记录</w:t>
            </w:r>
          </w:p>
        </w:tc>
        <w:tc>
          <w:tcPr>
            <w:tcW w:w="58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52"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加油站可不设消防给水系统。</w:t>
            </w:r>
          </w:p>
        </w:tc>
        <w:tc>
          <w:tcPr>
            <w:tcW w:w="626"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10.2.3</w:t>
            </w:r>
          </w:p>
        </w:tc>
        <w:tc>
          <w:tcPr>
            <w:tcW w:w="120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kern w:val="0"/>
                <w:sz w:val="24"/>
                <w:szCs w:val="24"/>
                <w:lang w:eastAsia="zh-CN"/>
              </w:rPr>
            </w:pPr>
            <w:r>
              <w:rPr>
                <w:rFonts w:hint="eastAsia" w:ascii="宋体" w:hAnsi="宋体" w:cs="宋体"/>
                <w:b w:val="0"/>
                <w:bCs w:val="0"/>
                <w:color w:val="auto"/>
                <w:kern w:val="0"/>
                <w:sz w:val="24"/>
                <w:szCs w:val="24"/>
                <w:lang w:eastAsia="zh-CN"/>
              </w:rPr>
              <w:t>未设置消防给水系统</w:t>
            </w:r>
          </w:p>
        </w:tc>
        <w:tc>
          <w:tcPr>
            <w:tcW w:w="58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三、给排水系统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252"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26"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标准条款</w:t>
            </w:r>
          </w:p>
        </w:tc>
        <w:tc>
          <w:tcPr>
            <w:tcW w:w="1201"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检查记录</w:t>
            </w:r>
          </w:p>
        </w:tc>
        <w:tc>
          <w:tcPr>
            <w:tcW w:w="58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25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站内地面雨水可散流出站外，当雨水有明沟排到站外时，应在围墙内设置水封装置。</w:t>
            </w:r>
          </w:p>
        </w:tc>
        <w:tc>
          <w:tcPr>
            <w:tcW w:w="626"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10.3.2-1</w:t>
            </w:r>
          </w:p>
        </w:tc>
        <w:tc>
          <w:tcPr>
            <w:tcW w:w="120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b/>
                <w:bCs/>
                <w:color w:val="auto"/>
                <w:kern w:val="0"/>
                <w:sz w:val="24"/>
                <w:szCs w:val="24"/>
                <w:lang w:eastAsia="zh-CN"/>
              </w:rPr>
            </w:pPr>
            <w:r>
              <w:rPr>
                <w:rFonts w:hint="eastAsia" w:ascii="宋体" w:hAnsi="宋体" w:eastAsia="宋体" w:cs="宋体"/>
                <w:color w:val="auto"/>
                <w:kern w:val="0"/>
                <w:sz w:val="24"/>
                <w:szCs w:val="24"/>
              </w:rPr>
              <w:t>站内地面雨水散流出站外</w:t>
            </w:r>
            <w:r>
              <w:rPr>
                <w:rFonts w:hint="eastAsia" w:ascii="宋体" w:hAnsi="宋体" w:eastAsia="宋体" w:cs="宋体"/>
                <w:color w:val="auto"/>
                <w:kern w:val="0"/>
                <w:sz w:val="24"/>
                <w:szCs w:val="24"/>
                <w:lang w:eastAsia="zh-CN"/>
              </w:rPr>
              <w:t>。</w:t>
            </w:r>
          </w:p>
        </w:tc>
        <w:tc>
          <w:tcPr>
            <w:tcW w:w="58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225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加油站排出建筑物或围墙的污水，在建筑物墙外或围墙内应分别设水封 (独立的生活污水除外)。水封井的水封高度不应小于0.25m；水封井应设沉泥段，沉泥高度不应小于0.25m。</w:t>
            </w:r>
          </w:p>
        </w:tc>
        <w:tc>
          <w:tcPr>
            <w:tcW w:w="626"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10.3.2-2</w:t>
            </w:r>
          </w:p>
        </w:tc>
        <w:tc>
          <w:tcPr>
            <w:tcW w:w="120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加油站排出建筑物或围墙的污水为独立的生活污水。</w:t>
            </w:r>
          </w:p>
        </w:tc>
        <w:tc>
          <w:tcPr>
            <w:tcW w:w="58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225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清洗油罐的污水应集中收集处理，不应直接进入排水管道。</w:t>
            </w:r>
          </w:p>
        </w:tc>
        <w:tc>
          <w:tcPr>
            <w:tcW w:w="626"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10.3.2-3</w:t>
            </w:r>
          </w:p>
        </w:tc>
        <w:tc>
          <w:tcPr>
            <w:tcW w:w="120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集中收集处理。</w:t>
            </w:r>
          </w:p>
        </w:tc>
        <w:tc>
          <w:tcPr>
            <w:tcW w:w="58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225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排出站外的污水应符合国家有关的污水排放标准。</w:t>
            </w:r>
          </w:p>
        </w:tc>
        <w:tc>
          <w:tcPr>
            <w:tcW w:w="626"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10.3.2-5</w:t>
            </w:r>
          </w:p>
        </w:tc>
        <w:tc>
          <w:tcPr>
            <w:tcW w:w="120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符合国家有关的污水排放标准。</w:t>
            </w:r>
          </w:p>
        </w:tc>
        <w:tc>
          <w:tcPr>
            <w:tcW w:w="58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25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不应采用暗沟排水。</w:t>
            </w:r>
          </w:p>
        </w:tc>
        <w:tc>
          <w:tcPr>
            <w:tcW w:w="626"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10.3.2-6</w:t>
            </w:r>
          </w:p>
        </w:tc>
        <w:tc>
          <w:tcPr>
            <w:tcW w:w="1201" w:type="pct"/>
            <w:noWrap w:val="0"/>
            <w:vAlign w:val="center"/>
          </w:tcPr>
          <w:p>
            <w:pPr>
              <w:keepNext w:val="0"/>
              <w:keepLines w:val="0"/>
              <w:pageBreakBefore w:val="0"/>
              <w:widowControl w:val="0"/>
              <w:kinsoku/>
              <w:wordWrap/>
              <w:overflowPunct/>
              <w:topLinePunct w:val="0"/>
              <w:bidi w:val="0"/>
              <w:adjustRightInd/>
              <w:snapToGrid/>
              <w:spacing w:line="280" w:lineRule="exact"/>
              <w:textAlignment w:val="auto"/>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不采用暗沟排水</w:t>
            </w:r>
          </w:p>
        </w:tc>
        <w:tc>
          <w:tcPr>
            <w:tcW w:w="588" w:type="pct"/>
            <w:noWrap w:val="0"/>
            <w:vAlign w:val="center"/>
          </w:tcPr>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符合要求</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5.1.3.6加油站电气和紧急切断系统符合性评价</w:t>
      </w:r>
    </w:p>
    <w:p>
      <w:pPr>
        <w:keepNext w:val="0"/>
        <w:keepLines w:val="0"/>
        <w:pageBreakBefore w:val="0"/>
        <w:tabs>
          <w:tab w:val="left" w:pos="6970"/>
        </w:tabs>
        <w:kinsoku/>
        <w:wordWrap/>
        <w:overflowPunct/>
        <w:topLinePunct w:val="0"/>
        <w:autoSpaceDE/>
        <w:autoSpaceDN/>
        <w:bidi w:val="0"/>
        <w:adjustRightInd/>
        <w:snapToGrid/>
        <w:spacing w:line="600" w:lineRule="exact"/>
        <w:ind w:right="-10" w:rightChars="-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对照《汽车加油加气站设计与施工规范》（GB50156-201</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2014年版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的有关规定，对加油站电气和紧急切断系统进行符合性评价，见表5-1</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w:t>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表5-1</w:t>
      </w:r>
      <w:r>
        <w:rPr>
          <w:rFonts w:hint="eastAsia" w:ascii="宋体" w:hAnsi="宋体" w:eastAsia="宋体" w:cs="宋体"/>
          <w:b/>
          <w:bCs/>
          <w:color w:val="auto"/>
          <w:sz w:val="28"/>
          <w:szCs w:val="28"/>
          <w:lang w:val="en-US" w:eastAsia="zh-CN"/>
        </w:rPr>
        <w:t>5</w:t>
      </w:r>
      <w:r>
        <w:rPr>
          <w:rFonts w:hint="eastAsia" w:ascii="宋体" w:hAnsi="宋体" w:eastAsia="宋体" w:cs="宋体"/>
          <w:b/>
          <w:bCs/>
          <w:color w:val="auto"/>
          <w:sz w:val="28"/>
          <w:szCs w:val="28"/>
        </w:rPr>
        <w:t xml:space="preserve">       加油站电气和紧急切断系统符合性评价表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4831"/>
        <w:gridCol w:w="975"/>
        <w:gridCol w:w="1997"/>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483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标准条款</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检查记录</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评价</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5"/>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一、供配电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加油站的供电负荷等级可为</w:t>
            </w:r>
            <w:r>
              <w:rPr>
                <w:rFonts w:hint="eastAsia" w:ascii="宋体" w:hAnsi="宋体" w:eastAsia="宋体" w:cs="宋体"/>
                <w:color w:val="auto"/>
                <w:kern w:val="0"/>
                <w:sz w:val="24"/>
                <w:szCs w:val="24"/>
                <w:lang w:eastAsia="zh-CN"/>
              </w:rPr>
              <w:t>三级</w:t>
            </w:r>
            <w:r>
              <w:rPr>
                <w:rFonts w:hint="eastAsia" w:ascii="宋体" w:hAnsi="宋体" w:eastAsia="宋体" w:cs="宋体"/>
                <w:color w:val="auto"/>
                <w:kern w:val="0"/>
                <w:sz w:val="24"/>
                <w:szCs w:val="24"/>
              </w:rPr>
              <w:t>，信息系统应设不间断供电电源。</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11.1.1</w:t>
            </w:r>
          </w:p>
        </w:tc>
        <w:tc>
          <w:tcPr>
            <w:tcW w:w="1997" w:type="dxa"/>
            <w:noWrap w:val="0"/>
            <w:vAlign w:val="center"/>
          </w:tcPr>
          <w:p>
            <w:pPr>
              <w:keepNext w:val="0"/>
              <w:keepLines w:val="0"/>
              <w:pageBreakBefore w:val="0"/>
              <w:widowControl w:val="0"/>
              <w:kinsoku/>
              <w:wordWrap/>
              <w:overflowPunct/>
              <w:topLinePunct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信息系统</w:t>
            </w:r>
            <w:r>
              <w:rPr>
                <w:rFonts w:hint="eastAsia" w:ascii="宋体" w:hAnsi="宋体" w:cs="宋体"/>
                <w:color w:val="auto"/>
                <w:kern w:val="0"/>
                <w:sz w:val="24"/>
                <w:szCs w:val="24"/>
                <w:lang w:eastAsia="zh-CN"/>
              </w:rPr>
              <w:t>未</w:t>
            </w:r>
            <w:r>
              <w:rPr>
                <w:rFonts w:hint="eastAsia" w:ascii="宋体" w:hAnsi="宋体" w:eastAsia="宋体" w:cs="宋体"/>
                <w:color w:val="auto"/>
                <w:kern w:val="0"/>
                <w:sz w:val="24"/>
                <w:szCs w:val="24"/>
              </w:rPr>
              <w:t>设不间断供电电源</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UPS</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不</w:t>
            </w: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加油站的供电电源宜采用电压为380/220V的外接电源。</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11.1.2</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按照本条规定</w:t>
            </w:r>
            <w:r>
              <w:rPr>
                <w:rFonts w:hint="eastAsia" w:ascii="宋体" w:hAnsi="宋体" w:eastAsia="宋体" w:cs="宋体"/>
                <w:color w:val="auto"/>
                <w:kern w:val="0"/>
                <w:sz w:val="24"/>
                <w:szCs w:val="24"/>
              </w:rPr>
              <w:t>设置</w:t>
            </w:r>
            <w:r>
              <w:rPr>
                <w:rFonts w:hint="eastAsia" w:ascii="宋体" w:hAnsi="宋体" w:eastAsia="宋体" w:cs="宋体"/>
                <w:color w:val="auto"/>
                <w:kern w:val="0"/>
                <w:sz w:val="24"/>
                <w:szCs w:val="24"/>
                <w:lang w:eastAsia="zh-CN"/>
              </w:rPr>
              <w:t>外接</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加油站罩棚、营业室等均应设事故照明</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11.1.3</w:t>
            </w:r>
          </w:p>
        </w:tc>
        <w:tc>
          <w:tcPr>
            <w:tcW w:w="1997" w:type="dxa"/>
            <w:noWrap w:val="0"/>
            <w:vAlign w:val="center"/>
          </w:tcPr>
          <w:p>
            <w:pPr>
              <w:keepNext w:val="0"/>
              <w:keepLines w:val="0"/>
              <w:pageBreakBefore w:val="0"/>
              <w:widowControl w:val="0"/>
              <w:kinsoku/>
              <w:wordWrap/>
              <w:overflowPunct/>
              <w:topLinePunct w:val="0"/>
              <w:bidi w:val="0"/>
              <w:snapToGrid/>
              <w:spacing w:line="280" w:lineRule="exac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有</w:t>
            </w:r>
            <w:r>
              <w:rPr>
                <w:rFonts w:hint="eastAsia" w:ascii="宋体" w:hAnsi="宋体" w:eastAsia="宋体" w:cs="宋体"/>
                <w:color w:val="auto"/>
                <w:kern w:val="0"/>
                <w:sz w:val="24"/>
                <w:szCs w:val="24"/>
              </w:rPr>
              <w:t>事故照明</w:t>
            </w:r>
            <w:r>
              <w:rPr>
                <w:rFonts w:hint="eastAsia" w:ascii="宋体" w:hAnsi="宋体" w:eastAsia="宋体" w:cs="宋体"/>
                <w:color w:val="auto"/>
                <w:kern w:val="0"/>
                <w:sz w:val="24"/>
                <w:szCs w:val="24"/>
                <w:lang w:eastAsia="zh-CN"/>
              </w:rPr>
              <w:t>。</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4</w:t>
            </w:r>
          </w:p>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b w:val="0"/>
                <w:bCs w:val="0"/>
                <w:color w:val="auto"/>
                <w:kern w:val="0"/>
                <w:sz w:val="24"/>
                <w:szCs w:val="24"/>
              </w:rPr>
            </w:pP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当引用外电源有困难时，加油站可设置的小型内燃发电机组，其内燃机的排烟管口应安装阻火器。排烟管口至各爆炸危险区域边界的水平距离应符合下列规定：</w:t>
            </w:r>
          </w:p>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1.排烟口高出地面4.5m以下时不应小于5m</w:t>
            </w:r>
          </w:p>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2.排烟口高出地面4.5m及以上时不应小于3m</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11.1.4</w:t>
            </w:r>
          </w:p>
        </w:tc>
        <w:tc>
          <w:tcPr>
            <w:tcW w:w="1997" w:type="dxa"/>
            <w:noWrap w:val="0"/>
            <w:vAlign w:val="center"/>
          </w:tcPr>
          <w:p>
            <w:pPr>
              <w:keepNext w:val="0"/>
              <w:keepLines w:val="0"/>
              <w:pageBreakBefore w:val="0"/>
              <w:widowControl w:val="0"/>
              <w:kinsoku/>
              <w:wordWrap/>
              <w:overflowPunct/>
              <w:topLinePunct w:val="0"/>
              <w:bidi w:val="0"/>
              <w:snapToGrid/>
              <w:spacing w:line="280" w:lineRule="exac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按照本条规定</w:t>
            </w:r>
            <w:r>
              <w:rPr>
                <w:rFonts w:hint="eastAsia" w:ascii="宋体" w:hAnsi="宋体" w:eastAsia="宋体" w:cs="宋体"/>
                <w:color w:val="auto"/>
                <w:kern w:val="0"/>
                <w:sz w:val="24"/>
                <w:szCs w:val="24"/>
              </w:rPr>
              <w:t>设置</w:t>
            </w:r>
            <w:r>
              <w:rPr>
                <w:rFonts w:hint="eastAsia" w:ascii="宋体" w:hAnsi="宋体" w:eastAsia="宋体" w:cs="宋体"/>
                <w:color w:val="auto"/>
                <w:kern w:val="0"/>
                <w:sz w:val="24"/>
                <w:szCs w:val="24"/>
                <w:lang w:eastAsia="zh-CN"/>
              </w:rPr>
              <w:t>。</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5</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加油站的电力线路宜采用电缆并直埋敷设，电缆穿越行车道部分，应穿钢管保护。</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11.1.5</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按规程执行</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6</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当采用电缆沟敷设电缆时，电缆沟内必须充沙填实，电缆不得与油品、热力管道敷设在同一沟内。</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11.1.6</w:t>
            </w:r>
          </w:p>
        </w:tc>
        <w:tc>
          <w:tcPr>
            <w:tcW w:w="1997" w:type="dxa"/>
            <w:noWrap w:val="0"/>
            <w:vAlign w:val="center"/>
          </w:tcPr>
          <w:p>
            <w:pPr>
              <w:keepNext w:val="0"/>
              <w:keepLines w:val="0"/>
              <w:pageBreakBefore w:val="0"/>
              <w:widowControl w:val="0"/>
              <w:kinsoku/>
              <w:wordWrap/>
              <w:overflowPunct/>
              <w:topLinePunct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采用电缆沟敷设电缆，符合本条规定。</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7</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加油站内爆炸危险区域内的电气设备选型、安装、电力线路敷设等应符合国家标准《爆炸和火灾危险环境电力装置设计规范》GB50058的规定。</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11.1.7</w:t>
            </w:r>
          </w:p>
        </w:tc>
        <w:tc>
          <w:tcPr>
            <w:tcW w:w="1997" w:type="dxa"/>
            <w:noWrap w:val="0"/>
            <w:vAlign w:val="center"/>
          </w:tcPr>
          <w:p>
            <w:pPr>
              <w:keepNext w:val="0"/>
              <w:keepLines w:val="0"/>
              <w:pageBreakBefore w:val="0"/>
              <w:widowControl w:val="0"/>
              <w:kinsoku/>
              <w:wordWrap/>
              <w:overflowPunct/>
              <w:topLinePunct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符合国家标准《爆炸危险环境电力装置设计规范》GB50058的规定。</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8</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加油站内爆炸危险区域以外的站房、罩棚等建筑物内的照明灯具，可选用非防爆型，但罩棚下的灯具应选用防护等级不低于IP44级的节能型照明灯具。</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11.1.8</w:t>
            </w:r>
          </w:p>
        </w:tc>
        <w:tc>
          <w:tcPr>
            <w:tcW w:w="1997" w:type="dxa"/>
            <w:noWrap w:val="0"/>
            <w:vAlign w:val="center"/>
          </w:tcPr>
          <w:p>
            <w:pPr>
              <w:keepNext w:val="0"/>
              <w:keepLines w:val="0"/>
              <w:pageBreakBefore w:val="0"/>
              <w:widowControl w:val="0"/>
              <w:kinsoku/>
              <w:wordWrap/>
              <w:overflowPunct/>
              <w:topLinePunct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照明灯具按本条规定执行。</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5"/>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二、防雷、防静电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483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标准条款</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检查记录</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评价</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钢制油罐必须进行防雷接地，接地点不应少于两处。</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11.2.1</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接地点两处。</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val="0"/>
                <w:bCs w:val="0"/>
                <w:color w:val="auto"/>
                <w:kern w:val="0"/>
                <w:sz w:val="24"/>
                <w:szCs w:val="24"/>
              </w:rPr>
              <w:t>2</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加油站的防雷接地、防静电接地、电气设备的工作接地、保护接地及信息系统的接地等，宜共用接地装置，其接地电阻不应大于4 Ω；当各自单独设置接地装置时，油罐的防雷接地装置的接地电阻、配线电缆金属外皮两端和保护钢管两端的接地电阻不应大于10Ω，电气系统的工作和保护接地电阻不应大于4Ω。</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11.2.2</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bCs/>
                <w:color w:val="auto"/>
                <w:kern w:val="0"/>
                <w:sz w:val="24"/>
                <w:szCs w:val="24"/>
              </w:rPr>
              <w:t>有合格的防雷检测报告，见</w:t>
            </w:r>
            <w:r>
              <w:rPr>
                <w:rFonts w:hint="eastAsia" w:ascii="宋体" w:hAnsi="宋体" w:eastAsia="宋体" w:cs="宋体"/>
                <w:bCs/>
                <w:color w:val="auto"/>
                <w:kern w:val="0"/>
                <w:sz w:val="24"/>
                <w:szCs w:val="24"/>
                <w:lang w:eastAsia="zh-CN"/>
              </w:rPr>
              <w:t>附件</w:t>
            </w:r>
            <w:r>
              <w:rPr>
                <w:rFonts w:hint="eastAsia" w:ascii="宋体" w:hAnsi="宋体" w:eastAsia="宋体" w:cs="宋体"/>
                <w:bCs/>
                <w:color w:val="auto"/>
                <w:kern w:val="0"/>
                <w:sz w:val="24"/>
                <w:szCs w:val="24"/>
              </w:rPr>
              <w:t>防雷检测报告</w:t>
            </w:r>
            <w:r>
              <w:rPr>
                <w:rFonts w:hint="eastAsia" w:ascii="宋体" w:hAnsi="宋体" w:eastAsia="宋体" w:cs="宋体"/>
                <w:bCs/>
                <w:color w:val="auto"/>
                <w:kern w:val="0"/>
                <w:sz w:val="24"/>
                <w:szCs w:val="24"/>
                <w:lang w:eastAsia="zh-CN"/>
              </w:rPr>
              <w:t>。</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3</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埋地钢制油罐，以及非金属油罐顶部的金属部件和罐内的各金属部件，应与非埋地部分的工艺金属管道相互做电气连接并接地。</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11.2.4</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有连接并接地</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val="0"/>
                <w:bCs w:val="0"/>
                <w:color w:val="auto"/>
                <w:kern w:val="0"/>
                <w:sz w:val="24"/>
                <w:szCs w:val="24"/>
              </w:rPr>
              <w:t>4</w:t>
            </w:r>
          </w:p>
        </w:tc>
        <w:tc>
          <w:tcPr>
            <w:tcW w:w="483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b/>
                <w:bCs/>
                <w:color w:val="auto"/>
                <w:kern w:val="0"/>
                <w:sz w:val="24"/>
                <w:szCs w:val="24"/>
              </w:rPr>
            </w:pPr>
            <w:r>
              <w:rPr>
                <w:rFonts w:hint="eastAsia" w:ascii="宋体" w:hAnsi="宋体" w:eastAsia="宋体" w:cs="宋体"/>
                <w:bCs/>
                <w:color w:val="auto"/>
                <w:spacing w:val="10"/>
                <w:kern w:val="0"/>
                <w:sz w:val="24"/>
                <w:szCs w:val="24"/>
              </w:rPr>
              <w:t>加油站内油气放散管在接入全站共用接地装置后，可不单独做防雷接地。</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11.2.5</w:t>
            </w:r>
          </w:p>
        </w:tc>
        <w:tc>
          <w:tcPr>
            <w:tcW w:w="1997"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按本条规定执行。</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kern w:val="0"/>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5</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当加油站内的站房和罩棚等建筑物需要防直击雷时，应采用避雷带(网)保护。当罩棚采用金属屋面时，其顶面单层金属板厚度大于0.5mm、搭接长度大于100mm，且下面无易燃的吊顶材料时，可不采用避雷带(网)保护。</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11.2.6</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按本条规定执行。</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6</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加油站的信息系统应采用铠装电缆或导线穿钢管配线，配线电缆金属外皮两端、保护钢管两端均应接地。</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11.2.7</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按本条规定执行。</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7</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加油站信息系统的配电线路首、末端与电子器件连接时，应装设与电子器件耐压水平相适应的过电压(电涌)保护器。</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11.2.8</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按本条规定执行。</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8</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380/220V供配电系统宜采用TN-S系统，当外供电源为380V时，可TN-C-S系统。供电系统的电缆金属外皮或电缆金属保护管两端均应接地，在供配电系统的电源端应安装与设备耐压水平相适应的过电压(电涌)保护器。</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11.2.8</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采用TN-</w:t>
            </w:r>
            <w:r>
              <w:rPr>
                <w:rFonts w:hint="eastAsia" w:ascii="宋体" w:hAnsi="宋体" w:eastAsia="宋体" w:cs="宋体"/>
                <w:color w:val="auto"/>
                <w:kern w:val="0"/>
                <w:sz w:val="24"/>
                <w:szCs w:val="24"/>
                <w:lang w:val="en-US" w:eastAsia="zh-CN"/>
              </w:rPr>
              <w:t>C-</w:t>
            </w:r>
            <w:r>
              <w:rPr>
                <w:rFonts w:hint="eastAsia" w:ascii="宋体" w:hAnsi="宋体" w:eastAsia="宋体" w:cs="宋体"/>
                <w:color w:val="auto"/>
                <w:kern w:val="0"/>
                <w:sz w:val="24"/>
                <w:szCs w:val="24"/>
              </w:rPr>
              <w:t>S系统</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9</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地上或管沟敷设的油品管道，应设防静电和防感应雷的共同接地装置，其接地电阻不应大于30Ω</w:t>
            </w:r>
            <w:r>
              <w:rPr>
                <w:rFonts w:hint="eastAsia" w:ascii="宋体" w:hAnsi="宋体" w:eastAsia="宋体" w:cs="宋体"/>
                <w:b/>
                <w:bCs/>
                <w:color w:val="auto"/>
                <w:kern w:val="0"/>
                <w:sz w:val="24"/>
                <w:szCs w:val="24"/>
              </w:rPr>
              <w:t>。</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11.2.10</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不大于30Ω</w:t>
            </w:r>
            <w:r>
              <w:rPr>
                <w:rFonts w:hint="eastAsia" w:ascii="宋体" w:hAnsi="宋体" w:eastAsia="宋体" w:cs="宋体"/>
                <w:b/>
                <w:bCs/>
                <w:color w:val="auto"/>
                <w:kern w:val="0"/>
                <w:sz w:val="24"/>
                <w:szCs w:val="24"/>
              </w:rPr>
              <w:t>。</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10</w:t>
            </w:r>
          </w:p>
        </w:tc>
        <w:tc>
          <w:tcPr>
            <w:tcW w:w="483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加油的汽袖罐车卸车场，应设卸车时用的防静电接地装置，井应设置能检测跨接线及监视接地装置状态的静电接地仪。</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11.2.11</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设防静电接地</w:t>
            </w:r>
            <w:r>
              <w:rPr>
                <w:rFonts w:hint="eastAsia" w:ascii="宋体" w:hAnsi="宋体" w:eastAsia="宋体" w:cs="宋体"/>
                <w:color w:val="auto"/>
                <w:kern w:val="0"/>
                <w:sz w:val="24"/>
                <w:szCs w:val="24"/>
                <w:lang w:eastAsia="zh-CN"/>
              </w:rPr>
              <w:t>装置</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在爆炸危险区域内的油品管道上的法兰、胶管两端等连接处，应用金属线跨接。当法兰的连接螺栓不少于5根时，在非腐蚀环境下，可不跨接。</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11.2.12</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用金属线跨接</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2</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油罐车卸油用的卸油软管，油气回收软管与两瑞快速接头，应保证可靠的电气连接。</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11.2.13</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有可靠的电气连接。</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3</w:t>
            </w:r>
          </w:p>
        </w:tc>
        <w:tc>
          <w:tcPr>
            <w:tcW w:w="483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用导静电的热塑性塑料管道时，导电内衬应接地；采用不导静电的热塑恍塑料管道时，不埋地部分的热熔连接件应保证长期可靠的接地，也可来用专用的密封帽将连接管件的电熔插孔密封，管道或接头的其他导电部件也应接地。</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11.2.14</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4</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防静电接地装置的接地电阻不应大于100Ω。</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11.2.15</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不大于100Ω。</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15</w:t>
            </w:r>
          </w:p>
        </w:tc>
        <w:tc>
          <w:tcPr>
            <w:tcW w:w="4831"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油品罐车卸车场地内用于防静电跨接的固定接地装置，不应设置在爆炸危险1区。</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11.2.16</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未设置在爆炸危险1区</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288" w:type="dxa"/>
            <w:gridSpan w:val="5"/>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三、紧急切断系统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8"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4831"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标准条款</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检查记录</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评价</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w:t>
            </w:r>
          </w:p>
        </w:tc>
        <w:tc>
          <w:tcPr>
            <w:tcW w:w="483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加油站应设置紧急切断系统，该系统应能在事故状态下迅速切断加油泵的电源。紧急切断系统应具有失效保护功能。</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11.5.1</w:t>
            </w:r>
          </w:p>
        </w:tc>
        <w:tc>
          <w:tcPr>
            <w:tcW w:w="1997" w:type="dxa"/>
            <w:noWrap w:val="0"/>
            <w:vAlign w:val="center"/>
          </w:tcPr>
          <w:p>
            <w:pPr>
              <w:keepNext w:val="0"/>
              <w:keepLines w:val="0"/>
              <w:pageBreakBefore w:val="0"/>
              <w:widowControl w:val="0"/>
              <w:kinsoku/>
              <w:wordWrap/>
              <w:overflowPunct/>
              <w:topLinePunct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按要求</w:t>
            </w:r>
            <w:r>
              <w:rPr>
                <w:rFonts w:hint="eastAsia" w:ascii="宋体" w:hAnsi="宋体" w:eastAsia="宋体" w:cs="宋体"/>
                <w:color w:val="auto"/>
                <w:kern w:val="0"/>
                <w:sz w:val="24"/>
                <w:szCs w:val="24"/>
              </w:rPr>
              <w:t>设有紧急切断</w:t>
            </w:r>
            <w:r>
              <w:rPr>
                <w:rFonts w:hint="eastAsia" w:ascii="宋体" w:hAnsi="宋体" w:eastAsia="宋体" w:cs="宋体"/>
                <w:color w:val="auto"/>
                <w:kern w:val="0"/>
                <w:sz w:val="24"/>
                <w:szCs w:val="24"/>
                <w:lang w:eastAsia="zh-CN"/>
              </w:rPr>
              <w:t>系统</w:t>
            </w:r>
            <w:r>
              <w:rPr>
                <w:rFonts w:hint="eastAsia" w:ascii="宋体" w:hAnsi="宋体" w:eastAsia="宋体" w:cs="宋体"/>
                <w:color w:val="auto"/>
                <w:kern w:val="0"/>
                <w:sz w:val="24"/>
                <w:szCs w:val="24"/>
              </w:rPr>
              <w:t>。</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483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加油泵的电源应能由手动启动的远程控制切断系统操纵关闭。</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11.5.2</w:t>
            </w:r>
          </w:p>
        </w:tc>
        <w:tc>
          <w:tcPr>
            <w:tcW w:w="1997" w:type="dxa"/>
            <w:noWrap w:val="0"/>
            <w:vAlign w:val="center"/>
          </w:tcPr>
          <w:p>
            <w:pPr>
              <w:keepNext w:val="0"/>
              <w:keepLines w:val="0"/>
              <w:pageBreakBefore w:val="0"/>
              <w:widowControl w:val="0"/>
              <w:kinsoku/>
              <w:wordWrap/>
              <w:overflowPunct/>
              <w:topLinePunct w:val="0"/>
              <w:bidi w:val="0"/>
              <w:snapToGrid/>
              <w:spacing w:line="280" w:lineRule="exact"/>
              <w:ind w:firstLine="600" w:firstLineChars="25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手动启动</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483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紧急切断系统应至少在下列位置设置启动开关：</w:t>
            </w:r>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在加油现场工作人员容易接近的位置。</w:t>
            </w:r>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在控制室或值班室内。</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11.5.</w:t>
            </w:r>
            <w:r>
              <w:rPr>
                <w:rFonts w:hint="eastAsia" w:ascii="宋体" w:hAnsi="宋体" w:eastAsia="宋体" w:cs="宋体"/>
                <w:color w:val="auto"/>
                <w:kern w:val="0"/>
                <w:sz w:val="24"/>
                <w:szCs w:val="24"/>
                <w:lang w:val="en-US" w:eastAsia="zh-CN"/>
              </w:rPr>
              <w:t>3</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在控制室</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设置启动开关</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8" w:type="dxa"/>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483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紧急切断系统应只能手动复位。</w:t>
            </w:r>
          </w:p>
        </w:tc>
        <w:tc>
          <w:tcPr>
            <w:tcW w:w="975"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11.5.</w:t>
            </w:r>
            <w:r>
              <w:rPr>
                <w:rFonts w:hint="eastAsia" w:ascii="宋体" w:hAnsi="宋体" w:eastAsia="宋体" w:cs="宋体"/>
                <w:color w:val="auto"/>
                <w:kern w:val="0"/>
                <w:sz w:val="24"/>
                <w:szCs w:val="24"/>
                <w:lang w:val="en-US" w:eastAsia="zh-CN"/>
              </w:rPr>
              <w:t>4</w:t>
            </w:r>
          </w:p>
        </w:tc>
        <w:tc>
          <w:tcPr>
            <w:tcW w:w="1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只能手动复位。</w:t>
            </w:r>
          </w:p>
        </w:tc>
        <w:tc>
          <w:tcPr>
            <w:tcW w:w="997" w:type="dxa"/>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bl>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rPr>
        <w:t>从上表可知，</w:t>
      </w:r>
      <w:r>
        <w:rPr>
          <w:rFonts w:hint="eastAsia" w:ascii="宋体" w:hAnsi="宋体" w:eastAsia="宋体" w:cs="宋体"/>
          <w:color w:val="auto"/>
          <w:kern w:val="0"/>
          <w:sz w:val="28"/>
          <w:szCs w:val="28"/>
          <w:lang w:eastAsia="zh-CN"/>
        </w:rPr>
        <w:t>检查内容均符合要求。</w:t>
      </w:r>
    </w:p>
    <w:p>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评价结论：</w:t>
      </w:r>
      <w:r>
        <w:rPr>
          <w:rFonts w:hint="eastAsia" w:ascii="宋体" w:hAnsi="宋体" w:eastAsia="宋体" w:cs="宋体"/>
          <w:b/>
          <w:bCs/>
          <w:color w:val="auto"/>
          <w:sz w:val="28"/>
          <w:szCs w:val="28"/>
          <w:lang w:eastAsia="zh-CN"/>
        </w:rPr>
        <w:t>该加油站</w:t>
      </w:r>
      <w:r>
        <w:rPr>
          <w:rFonts w:hint="eastAsia" w:ascii="宋体" w:hAnsi="宋体" w:eastAsia="宋体" w:cs="宋体"/>
          <w:b/>
          <w:bCs/>
          <w:color w:val="auto"/>
          <w:sz w:val="28"/>
          <w:szCs w:val="28"/>
        </w:rPr>
        <w:t>符合安全要求。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5.1.3.7加油站采暖通风、建（构）筑物、绿化符合性评价</w:t>
      </w:r>
    </w:p>
    <w:p>
      <w:pPr>
        <w:keepNext w:val="0"/>
        <w:keepLines w:val="0"/>
        <w:pageBreakBefore w:val="0"/>
        <w:tabs>
          <w:tab w:val="left" w:pos="6970"/>
        </w:tabs>
        <w:kinsoku/>
        <w:wordWrap/>
        <w:overflowPunct/>
        <w:topLinePunct w:val="0"/>
        <w:autoSpaceDE/>
        <w:autoSpaceDN/>
        <w:bidi w:val="0"/>
        <w:adjustRightInd/>
        <w:snapToGrid/>
        <w:spacing w:line="600" w:lineRule="exact"/>
        <w:ind w:right="-10" w:rightChars="-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对照《汽车加油加气站设计与施工规范》（GB50156-201</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2014版</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的有关规定，对加油站采暖通风、建（构）筑物、绿化进行符合性评价，见表5-1</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adjustRightInd/>
        <w:snapToGrid/>
        <w:spacing w:line="600" w:lineRule="exact"/>
        <w:ind w:firstLine="548" w:firstLineChars="196"/>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表5-1</w:t>
      </w:r>
      <w:r>
        <w:rPr>
          <w:rFonts w:hint="eastAsia" w:ascii="宋体" w:hAnsi="宋体" w:eastAsia="宋体" w:cs="宋体"/>
          <w:b w:val="0"/>
          <w:bCs w:val="0"/>
          <w:color w:val="auto"/>
          <w:sz w:val="28"/>
          <w:szCs w:val="28"/>
          <w:lang w:val="en-US" w:eastAsia="zh-CN"/>
        </w:rPr>
        <w:t>6</w:t>
      </w:r>
      <w:r>
        <w:rPr>
          <w:rFonts w:hint="eastAsia" w:ascii="宋体" w:hAnsi="宋体" w:eastAsia="宋体" w:cs="宋体"/>
          <w:b w:val="0"/>
          <w:bCs w:val="0"/>
          <w:color w:val="auto"/>
          <w:sz w:val="28"/>
          <w:szCs w:val="28"/>
        </w:rPr>
        <w:t xml:space="preserve">   加油站采暖通风、建（构）筑物、绿化符合性评价表</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4742"/>
        <w:gridCol w:w="1125"/>
        <w:gridCol w:w="210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55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0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标准条款</w:t>
            </w:r>
          </w:p>
        </w:tc>
        <w:tc>
          <w:tcPr>
            <w:tcW w:w="1131"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检查记录</w:t>
            </w:r>
          </w:p>
        </w:tc>
        <w:tc>
          <w:tcPr>
            <w:tcW w:w="37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一、采暖通风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ind w:firstLine="240" w:firstLineChars="10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554"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加油站采暖宜利用城市、小区或领近单位的热源。无利用条件时，可在加油站内设置锅炉房。</w:t>
            </w:r>
          </w:p>
        </w:tc>
        <w:tc>
          <w:tcPr>
            <w:tcW w:w="60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12.1.2</w:t>
            </w:r>
          </w:p>
        </w:tc>
        <w:tc>
          <w:tcPr>
            <w:tcW w:w="1131" w:type="pct"/>
            <w:noWrap w:val="0"/>
            <w:vAlign w:val="center"/>
          </w:tcPr>
          <w:p>
            <w:pPr>
              <w:keepNext w:val="0"/>
              <w:keepLines w:val="0"/>
              <w:pageBreakBefore w:val="0"/>
              <w:widowControl w:val="0"/>
              <w:kinsoku/>
              <w:wordWrap/>
              <w:overflowPunct/>
              <w:topLinePunct w:val="0"/>
              <w:bidi w:val="0"/>
              <w:snapToGrid/>
              <w:spacing w:line="280" w:lineRule="exact"/>
              <w:ind w:firstLine="960" w:firstLineChars="4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w:t>
            </w:r>
          </w:p>
        </w:tc>
        <w:tc>
          <w:tcPr>
            <w:tcW w:w="37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2554"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设置在站房内的热水锅炉房（间）应符合下列要求：</w:t>
            </w:r>
          </w:p>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1.锅炉宜选用额定供热量不大于140KW的小型锅炉。</w:t>
            </w:r>
          </w:p>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2.采用燃煤锅炉时，宜选用具有除尘功能的自然通风型锅炉。锅炉烟囱出口应高出屋顶2m及以上，且应采取防止火星外逸的有效措施。</w:t>
            </w:r>
          </w:p>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3.当应采燃气热水器采暖时，热水器应设有排烟系统和熄火保护等安全装置。</w:t>
            </w:r>
          </w:p>
        </w:tc>
        <w:tc>
          <w:tcPr>
            <w:tcW w:w="60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12.1.3</w:t>
            </w:r>
          </w:p>
        </w:tc>
        <w:tc>
          <w:tcPr>
            <w:tcW w:w="1131"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w:t>
            </w:r>
          </w:p>
        </w:tc>
        <w:tc>
          <w:tcPr>
            <w:tcW w:w="37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bl>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br w:type="page"/>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4742"/>
        <w:gridCol w:w="1125"/>
        <w:gridCol w:w="210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3</w:t>
            </w:r>
          </w:p>
        </w:tc>
        <w:tc>
          <w:tcPr>
            <w:tcW w:w="255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加油站内爆炸危险区域内的房间应采取通风措施，并应符合下列规定：</w:t>
            </w:r>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1.采用强制通风时，通风设备的通风能力在工艺设备工作期间应按每小时换气12次计算，在工艺设备非工作期间应按每小时换气5次计算。通风设备应防爆，并应与可燃气体浓度报警器联锁。</w:t>
            </w:r>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 采用自然通风时，通风口总面积不应小于300cm</w:t>
            </w:r>
            <w:r>
              <w:rPr>
                <w:rFonts w:hint="eastAsia" w:ascii="宋体" w:hAnsi="宋体" w:eastAsia="宋体" w:cs="宋体"/>
                <w:color w:val="auto"/>
                <w:kern w:val="0"/>
                <w:sz w:val="24"/>
                <w:szCs w:val="24"/>
                <w:vertAlign w:val="superscript"/>
              </w:rPr>
              <w:t>2</w:t>
            </w:r>
            <w:r>
              <w:rPr>
                <w:rFonts w:hint="eastAsia" w:ascii="宋体" w:hAnsi="宋体" w:eastAsia="宋体" w:cs="宋体"/>
                <w:color w:val="auto"/>
                <w:kern w:val="0"/>
                <w:sz w:val="24"/>
                <w:szCs w:val="24"/>
              </w:rPr>
              <w:t xml:space="preserve"> /m</w:t>
            </w:r>
            <w:r>
              <w:rPr>
                <w:rFonts w:hint="eastAsia" w:ascii="宋体" w:hAnsi="宋体" w:eastAsia="宋体" w:cs="宋体"/>
                <w:color w:val="auto"/>
                <w:kern w:val="0"/>
                <w:sz w:val="24"/>
                <w:szCs w:val="24"/>
                <w:vertAlign w:val="superscript"/>
              </w:rPr>
              <w:t>2</w:t>
            </w:r>
            <w:r>
              <w:rPr>
                <w:rFonts w:hint="eastAsia" w:ascii="宋体" w:hAnsi="宋体" w:eastAsia="宋体" w:cs="宋体"/>
                <w:color w:val="auto"/>
                <w:kern w:val="0"/>
                <w:sz w:val="24"/>
                <w:szCs w:val="24"/>
              </w:rPr>
              <w:t>(地面) ，通风口不应少于2个，且应靠近可燃气体积聚的部位设置。</w:t>
            </w:r>
          </w:p>
        </w:tc>
        <w:tc>
          <w:tcPr>
            <w:tcW w:w="60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12.1.4</w:t>
            </w:r>
          </w:p>
        </w:tc>
        <w:tc>
          <w:tcPr>
            <w:tcW w:w="1131"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爆炸危险区域内</w:t>
            </w:r>
          </w:p>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无房间</w:t>
            </w:r>
            <w:r>
              <w:rPr>
                <w:rFonts w:hint="eastAsia" w:ascii="宋体" w:hAnsi="宋体" w:eastAsia="宋体" w:cs="宋体"/>
                <w:color w:val="auto"/>
                <w:kern w:val="0"/>
                <w:sz w:val="24"/>
                <w:szCs w:val="24"/>
                <w:lang w:eastAsia="zh-CN"/>
              </w:rPr>
              <w:t>。</w:t>
            </w:r>
          </w:p>
        </w:tc>
        <w:tc>
          <w:tcPr>
            <w:tcW w:w="37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2554"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加油站室内外采暖管道宜直埋敷设，当采用管沟敷设时，管沟应充沙填实，进出建筑物应采取隔断措施。</w:t>
            </w:r>
          </w:p>
        </w:tc>
        <w:tc>
          <w:tcPr>
            <w:tcW w:w="60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12.1.5</w:t>
            </w:r>
          </w:p>
        </w:tc>
        <w:tc>
          <w:tcPr>
            <w:tcW w:w="1131"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w:t>
            </w:r>
          </w:p>
        </w:tc>
        <w:tc>
          <w:tcPr>
            <w:tcW w:w="37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b/>
                <w:bCs/>
                <w:color w:val="auto"/>
                <w:sz w:val="24"/>
                <w:szCs w:val="24"/>
              </w:rPr>
              <w:t>建（构）筑物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55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0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标准条款</w:t>
            </w:r>
          </w:p>
        </w:tc>
        <w:tc>
          <w:tcPr>
            <w:tcW w:w="1131"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检查记录</w:t>
            </w:r>
          </w:p>
        </w:tc>
        <w:tc>
          <w:tcPr>
            <w:tcW w:w="37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554"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加油站内的站房及其他附属建筑物的耐火等级不应低于二级，当罩棚顶棚的承重构件为钢结构时，其耐火极限可为0.25h，顶棚其它部分不得采用燃烧体建造。</w:t>
            </w:r>
          </w:p>
        </w:tc>
        <w:tc>
          <w:tcPr>
            <w:tcW w:w="60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12.2.1</w:t>
            </w:r>
          </w:p>
        </w:tc>
        <w:tc>
          <w:tcPr>
            <w:tcW w:w="1131" w:type="pct"/>
            <w:noWrap w:val="0"/>
            <w:vAlign w:val="center"/>
          </w:tcPr>
          <w:p>
            <w:pPr>
              <w:keepNext w:val="0"/>
              <w:keepLines w:val="0"/>
              <w:pageBreakBefore w:val="0"/>
              <w:widowControl w:val="0"/>
              <w:kinsoku/>
              <w:wordWrap/>
              <w:overflowPunct/>
              <w:topLinePunct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站房耐火等级为二级，罩棚为钢架结构轻质顶。</w:t>
            </w:r>
          </w:p>
        </w:tc>
        <w:tc>
          <w:tcPr>
            <w:tcW w:w="37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255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汽车加油站场地宜设罩棚.罩棚的应符合下列规定</w:t>
            </w:r>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 罩棚应采用不燃烧材料建造。</w:t>
            </w:r>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 进站口无限高措施时，罩棚的净空高度不应小于4.5m；进站口有限高措施时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罩棚的净空高度不应小于限高高度。</w:t>
            </w:r>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 罩棚遮盖加油机的平面投影距离不宜小于2m。</w:t>
            </w:r>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 罩棚的活荷载、雪荷载、风荷载应符合现行国家标准《建筑结构荷载现范》GR 50009 的有关规定。</w:t>
            </w:r>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 罩棚的抗震应按现行国家际准《建筑抗震设计规范》GB 50011 的有关规定执行。</w:t>
            </w:r>
          </w:p>
        </w:tc>
        <w:tc>
          <w:tcPr>
            <w:tcW w:w="60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12.2.2</w:t>
            </w:r>
          </w:p>
        </w:tc>
        <w:tc>
          <w:tcPr>
            <w:tcW w:w="113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1、罩棚为钢架结构。</w:t>
            </w:r>
          </w:p>
          <w:p>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rPr>
              <w:t>2、罩棚的净空高度</w:t>
            </w:r>
            <w:r>
              <w:rPr>
                <w:rFonts w:hint="eastAsia" w:ascii="宋体" w:hAnsi="宋体" w:cs="宋体"/>
                <w:color w:val="auto"/>
                <w:kern w:val="0"/>
                <w:sz w:val="24"/>
                <w:szCs w:val="24"/>
                <w:lang w:val="en-US" w:eastAsia="zh-CN"/>
              </w:rPr>
              <w:t>9</w:t>
            </w:r>
            <w:r>
              <w:rPr>
                <w:rFonts w:hint="eastAsia" w:ascii="宋体" w:hAnsi="宋体" w:eastAsia="宋体" w:cs="宋体"/>
                <w:color w:val="auto"/>
                <w:kern w:val="0"/>
                <w:sz w:val="24"/>
                <w:szCs w:val="24"/>
                <w:highlight w:val="none"/>
              </w:rPr>
              <w:t>m</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3、罩棚遮盖加油机的平面投影距离&gt;2m。</w:t>
            </w:r>
          </w:p>
          <w:p>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4、罩棚的活荷载、雪荷载、风荷载符合有关规定。</w:t>
            </w:r>
          </w:p>
          <w:p>
            <w:pPr>
              <w:keepNext w:val="0"/>
              <w:keepLines w:val="0"/>
              <w:pageBreakBefore w:val="0"/>
              <w:widowControl w:val="0"/>
              <w:kinsoku/>
              <w:wordWrap/>
              <w:overflowPunct/>
              <w:topLinePunct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5、罩棚的抗震符合有关规定。</w:t>
            </w:r>
          </w:p>
        </w:tc>
        <w:tc>
          <w:tcPr>
            <w:tcW w:w="37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255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加油岛应符合下列规定：</w:t>
            </w:r>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 加油岛应高出停车位的地坪0.15-0.2m。</w:t>
            </w:r>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2.加油岛两端的宽度不应小于1.2m</w:t>
            </w:r>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 加油岛上的罩棚立柱边缘距岛端部，不应小于0.6m。</w:t>
            </w:r>
          </w:p>
        </w:tc>
        <w:tc>
          <w:tcPr>
            <w:tcW w:w="60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12.2.3</w:t>
            </w:r>
          </w:p>
        </w:tc>
        <w:tc>
          <w:tcPr>
            <w:tcW w:w="1131"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 加油岛高出停车位的地坪0.2m。</w:t>
            </w:r>
          </w:p>
          <w:p>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2.加油岛两端的宽度为1.</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m</w:t>
            </w:r>
            <w:r>
              <w:rPr>
                <w:rFonts w:hint="eastAsia" w:ascii="宋体" w:hAnsi="宋体" w:eastAsia="宋体" w:cs="宋体"/>
                <w:color w:val="auto"/>
                <w:kern w:val="0"/>
                <w:sz w:val="24"/>
                <w:szCs w:val="24"/>
                <w:lang w:eastAsia="zh-CN"/>
              </w:rPr>
              <w:t>。</w:t>
            </w:r>
          </w:p>
          <w:p>
            <w:pPr>
              <w:keepNext w:val="0"/>
              <w:keepLines w:val="0"/>
              <w:pageBreakBefore w:val="0"/>
              <w:widowControl w:val="0"/>
              <w:kinsoku/>
              <w:wordWrap/>
              <w:overflowPunct/>
              <w:topLinePunct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 加油岛上的罩棚立柱边缘距岛端部</w:t>
            </w:r>
            <w:r>
              <w:rPr>
                <w:rFonts w:hint="eastAsia" w:ascii="宋体" w:hAnsi="宋体" w:eastAsia="宋体" w:cs="宋体"/>
                <w:color w:val="auto"/>
                <w:kern w:val="0"/>
                <w:sz w:val="24"/>
                <w:szCs w:val="24"/>
                <w:lang w:eastAsia="zh-CN"/>
              </w:rPr>
              <w:t>大于</w:t>
            </w:r>
            <w:r>
              <w:rPr>
                <w:rFonts w:hint="eastAsia" w:ascii="宋体" w:hAnsi="宋体" w:eastAsia="宋体" w:cs="宋体"/>
                <w:color w:val="auto"/>
                <w:kern w:val="0"/>
                <w:sz w:val="24"/>
                <w:szCs w:val="24"/>
              </w:rPr>
              <w:t>0.6m。</w:t>
            </w:r>
          </w:p>
        </w:tc>
        <w:tc>
          <w:tcPr>
            <w:tcW w:w="37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255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站房可由办公室、值班室、营业室、控制室、</w:t>
            </w:r>
            <w:r>
              <w:rPr>
                <w:rFonts w:hint="eastAsia" w:ascii="宋体" w:hAnsi="宋体" w:eastAsia="宋体" w:cs="宋体"/>
                <w:color w:val="auto"/>
                <w:kern w:val="0"/>
                <w:sz w:val="24"/>
                <w:szCs w:val="24"/>
                <w:lang w:eastAsia="zh-CN"/>
              </w:rPr>
              <w:t>配（发）电间</w:t>
            </w:r>
            <w:r>
              <w:rPr>
                <w:rFonts w:hint="eastAsia" w:ascii="宋体" w:hAnsi="宋体" w:eastAsia="宋体" w:cs="宋体"/>
                <w:color w:val="auto"/>
                <w:kern w:val="0"/>
                <w:sz w:val="24"/>
                <w:szCs w:val="24"/>
              </w:rPr>
              <w:t>、卫生间和便利店等组成。</w:t>
            </w:r>
          </w:p>
        </w:tc>
        <w:tc>
          <w:tcPr>
            <w:tcW w:w="60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12.2.9</w:t>
            </w:r>
          </w:p>
        </w:tc>
        <w:tc>
          <w:tcPr>
            <w:tcW w:w="1131" w:type="pct"/>
            <w:noWrap w:val="0"/>
            <w:vAlign w:val="center"/>
          </w:tcPr>
          <w:p>
            <w:pPr>
              <w:keepNext w:val="0"/>
              <w:keepLines w:val="0"/>
              <w:pageBreakBefore w:val="0"/>
              <w:widowControl w:val="0"/>
              <w:kinsoku/>
              <w:wordWrap/>
              <w:overflowPunct/>
              <w:topLinePunct w:val="0"/>
              <w:bidi w:val="0"/>
              <w:snapToGrid/>
              <w:spacing w:line="28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站房由</w:t>
            </w:r>
            <w:r>
              <w:rPr>
                <w:rFonts w:hint="eastAsia" w:ascii="宋体" w:hAnsi="宋体" w:eastAsia="宋体" w:cs="宋体"/>
                <w:color w:val="auto"/>
                <w:kern w:val="0"/>
                <w:sz w:val="24"/>
                <w:szCs w:val="24"/>
                <w:lang w:eastAsia="zh-CN"/>
              </w:rPr>
              <w:t>便利店</w:t>
            </w:r>
            <w:r>
              <w:rPr>
                <w:rFonts w:hint="eastAsia" w:ascii="宋体" w:hAnsi="宋体" w:eastAsia="宋体" w:cs="宋体"/>
                <w:color w:val="auto"/>
                <w:kern w:val="0"/>
                <w:sz w:val="24"/>
                <w:szCs w:val="24"/>
              </w:rPr>
              <w:t>、卫生间、</w:t>
            </w:r>
            <w:r>
              <w:rPr>
                <w:rFonts w:hint="eastAsia" w:ascii="宋体" w:hAnsi="宋体" w:cs="宋体"/>
                <w:color w:val="auto"/>
                <w:kern w:val="0"/>
                <w:sz w:val="24"/>
                <w:szCs w:val="24"/>
                <w:lang w:eastAsia="zh-CN"/>
              </w:rPr>
              <w:t>营业室</w:t>
            </w:r>
            <w:r>
              <w:rPr>
                <w:rFonts w:hint="eastAsia" w:ascii="宋体" w:hAnsi="宋体" w:eastAsia="宋体" w:cs="宋体"/>
                <w:color w:val="auto"/>
                <w:kern w:val="0"/>
                <w:sz w:val="24"/>
                <w:szCs w:val="24"/>
              </w:rPr>
              <w:t>等组成。</w:t>
            </w:r>
          </w:p>
        </w:tc>
        <w:tc>
          <w:tcPr>
            <w:tcW w:w="37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255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辅助服务区内建筑物的面积不应超过本规范附录B中三类保护物标准，其消防应符合现行国家际准《建筑设计防火规范》GB50016的有关规定。</w:t>
            </w:r>
          </w:p>
        </w:tc>
        <w:tc>
          <w:tcPr>
            <w:tcW w:w="60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12.2.11</w:t>
            </w:r>
          </w:p>
        </w:tc>
        <w:tc>
          <w:tcPr>
            <w:tcW w:w="1131"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按照要求设置</w:t>
            </w:r>
          </w:p>
        </w:tc>
        <w:tc>
          <w:tcPr>
            <w:tcW w:w="37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符合要求</w:t>
            </w:r>
          </w:p>
        </w:tc>
      </w:tr>
    </w:tbl>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4742"/>
        <w:gridCol w:w="1125"/>
        <w:gridCol w:w="2100"/>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255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站房可与设置在辅助服务区内的餐厅、汽车服务、锅炉房、厨房、员工宿舍、司机体息室等设施合建，但站房与</w:t>
            </w:r>
            <w:r>
              <w:rPr>
                <w:rFonts w:hint="eastAsia" w:ascii="宋体" w:hAnsi="宋体" w:eastAsia="宋体" w:cs="宋体"/>
                <w:color w:val="auto"/>
                <w:kern w:val="0"/>
                <w:sz w:val="24"/>
                <w:szCs w:val="24"/>
                <w:lang w:eastAsia="zh-CN"/>
              </w:rPr>
              <w:t>餐</w:t>
            </w:r>
            <w:r>
              <w:rPr>
                <w:rFonts w:hint="eastAsia" w:ascii="宋体" w:hAnsi="宋体" w:eastAsia="宋体" w:cs="宋体"/>
                <w:color w:val="auto"/>
                <w:kern w:val="0"/>
                <w:sz w:val="24"/>
                <w:szCs w:val="24"/>
              </w:rPr>
              <w:t>厅、汽车服务、锅炉房、厨房、员工宿舍、司机休息室等设施之间，应设置无门窗洞口且耐火极限不低于3h的实体墙。</w:t>
            </w:r>
          </w:p>
        </w:tc>
        <w:tc>
          <w:tcPr>
            <w:tcW w:w="60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12.2.12</w:t>
            </w:r>
          </w:p>
        </w:tc>
        <w:tc>
          <w:tcPr>
            <w:tcW w:w="1131"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站房与设置在辅助服务区内的餐厅、休息室合建</w:t>
            </w:r>
          </w:p>
        </w:tc>
        <w:tc>
          <w:tcPr>
            <w:tcW w:w="37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255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站房可设在站外民用建筑物内或与站外民用建筑物合建，并应符合下列规定；</w:t>
            </w:r>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 站房与民用建筑物之间不得有连接通道。</w:t>
            </w:r>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 站房应单独开设通向加油站的出入口。</w:t>
            </w:r>
          </w:p>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 民用建筑物不得有直接通向加油站的出入口。</w:t>
            </w:r>
          </w:p>
        </w:tc>
        <w:tc>
          <w:tcPr>
            <w:tcW w:w="60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12.2.13</w:t>
            </w:r>
          </w:p>
        </w:tc>
        <w:tc>
          <w:tcPr>
            <w:tcW w:w="1131"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站房单独设置</w:t>
            </w:r>
          </w:p>
        </w:tc>
        <w:tc>
          <w:tcPr>
            <w:tcW w:w="37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255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当加油站内的锅炉房、厨房等有明火设备的房间与工艺设备之间的距离符合表5.0.13的规定但小于或等于25m时，其朝向加油加气作业区的外墙应为无门窗洞口且耐火极限不低于3h 的实体墙。</w:t>
            </w:r>
          </w:p>
        </w:tc>
        <w:tc>
          <w:tcPr>
            <w:tcW w:w="60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12.2.14</w:t>
            </w:r>
          </w:p>
        </w:tc>
        <w:tc>
          <w:tcPr>
            <w:tcW w:w="1131"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加油站内无锅炉房</w:t>
            </w:r>
          </w:p>
        </w:tc>
        <w:tc>
          <w:tcPr>
            <w:tcW w:w="37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31"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255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加油站内不应建地下和半地下室。</w:t>
            </w:r>
          </w:p>
        </w:tc>
        <w:tc>
          <w:tcPr>
            <w:tcW w:w="60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12.2.15</w:t>
            </w:r>
          </w:p>
        </w:tc>
        <w:tc>
          <w:tcPr>
            <w:tcW w:w="1131"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未建地下和半地下室。</w:t>
            </w:r>
          </w:p>
        </w:tc>
        <w:tc>
          <w:tcPr>
            <w:tcW w:w="37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255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位于爆炸危险区域内的操作井、排水井，应采取防渗漏和防火花发生的措施。</w:t>
            </w:r>
          </w:p>
        </w:tc>
        <w:tc>
          <w:tcPr>
            <w:tcW w:w="60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12.2.16</w:t>
            </w:r>
          </w:p>
        </w:tc>
        <w:tc>
          <w:tcPr>
            <w:tcW w:w="1131"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w:t>
            </w:r>
          </w:p>
        </w:tc>
        <w:tc>
          <w:tcPr>
            <w:tcW w:w="37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w:t>
            </w:r>
            <w:r>
              <w:rPr>
                <w:rFonts w:hint="eastAsia" w:ascii="宋体" w:hAnsi="宋体" w:eastAsia="宋体" w:cs="宋体"/>
                <w:b/>
                <w:bCs/>
                <w:color w:val="auto"/>
                <w:sz w:val="24"/>
                <w:szCs w:val="24"/>
              </w:rPr>
              <w:t>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554"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检查内容</w:t>
            </w:r>
          </w:p>
        </w:tc>
        <w:tc>
          <w:tcPr>
            <w:tcW w:w="60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标准条款</w:t>
            </w:r>
          </w:p>
        </w:tc>
        <w:tc>
          <w:tcPr>
            <w:tcW w:w="1131"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检查记录</w:t>
            </w:r>
          </w:p>
        </w:tc>
        <w:tc>
          <w:tcPr>
            <w:tcW w:w="37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1" w:type="pct"/>
            <w:noWrap w:val="0"/>
            <w:vAlign w:val="center"/>
          </w:tcPr>
          <w:p>
            <w:pPr>
              <w:keepNext w:val="0"/>
              <w:keepLines w:val="0"/>
              <w:pageBreakBefore w:val="0"/>
              <w:widowControl w:val="0"/>
              <w:kinsoku/>
              <w:wordWrap/>
              <w:overflowPunct/>
              <w:topLinePunct w:val="0"/>
              <w:autoSpaceDE w:val="0"/>
              <w:autoSpaceDN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554" w:type="pc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hint="eastAsia" w:ascii="宋体" w:hAnsi="宋体" w:eastAsia="宋体" w:cs="宋体"/>
                <w:b/>
                <w:bCs/>
                <w:color w:val="auto"/>
                <w:kern w:val="0"/>
                <w:sz w:val="24"/>
                <w:szCs w:val="24"/>
              </w:rPr>
            </w:pPr>
            <w:r>
              <w:rPr>
                <w:rFonts w:hint="eastAsia" w:ascii="宋体" w:hAnsi="宋体" w:eastAsia="宋体" w:cs="宋体"/>
                <w:color w:val="auto"/>
                <w:kern w:val="0"/>
                <w:sz w:val="24"/>
                <w:szCs w:val="24"/>
              </w:rPr>
              <w:t>加油站作业区内不得种植油性植物。</w:t>
            </w:r>
          </w:p>
        </w:tc>
        <w:tc>
          <w:tcPr>
            <w:tcW w:w="60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12.3.1</w:t>
            </w:r>
          </w:p>
        </w:tc>
        <w:tc>
          <w:tcPr>
            <w:tcW w:w="1131"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站区没种植油性植物</w:t>
            </w:r>
          </w:p>
        </w:tc>
        <w:tc>
          <w:tcPr>
            <w:tcW w:w="376" w:type="pct"/>
            <w:noWrap w:val="0"/>
            <w:vAlign w:val="center"/>
          </w:tcPr>
          <w:p>
            <w:pPr>
              <w:keepNext w:val="0"/>
              <w:keepLines w:val="0"/>
              <w:pageBreakBefore w:val="0"/>
              <w:widowControl w:val="0"/>
              <w:kinsoku/>
              <w:wordWrap/>
              <w:overflowPunct/>
              <w:topLinePunct w:val="0"/>
              <w:bidi w:val="0"/>
              <w:snapToGrid/>
              <w:spacing w:line="2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符合要求</w:t>
            </w:r>
          </w:p>
        </w:tc>
      </w:tr>
    </w:tbl>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rPr>
        <w:t>从上表可知，该加油站符合要求。</w:t>
      </w:r>
    </w:p>
    <w:p>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评价结论：该加油站符合安全要求。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101" w:name="_Toc28455"/>
      <w:bookmarkStart w:id="102" w:name="_Toc12733"/>
      <w:bookmarkStart w:id="103" w:name="_Toc28966"/>
      <w:bookmarkStart w:id="104" w:name="_Toc31938"/>
      <w:r>
        <w:rPr>
          <w:rFonts w:hint="eastAsia" w:ascii="楷体" w:hAnsi="楷体" w:eastAsia="楷体" w:cs="楷体"/>
          <w:b/>
          <w:bCs/>
          <w:color w:val="auto"/>
          <w:sz w:val="32"/>
          <w:szCs w:val="32"/>
        </w:rPr>
        <w:t>5.2作业条件危险性评价法（LEC）</w:t>
      </w:r>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5.2.1评价单元</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根据本项目经营过程及分析，确定评价单元为：加油作业、维修作业、储罐区卸油作业等单元。</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5.2.2作业条件危险性评价法的计算结果</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以卸油作业单元为例说明LEC法的取值及计算过程。</w:t>
      </w:r>
    </w:p>
    <w:p>
      <w:pPr>
        <w:pStyle w:val="35"/>
        <w:keepNext w:val="0"/>
        <w:keepLines w:val="0"/>
        <w:pageBreakBefore w:val="0"/>
        <w:kinsoku/>
        <w:wordWrap/>
        <w:overflowPunct/>
        <w:topLinePunct w:val="0"/>
        <w:autoSpaceDE/>
        <w:autoSpaceDN/>
        <w:bidi w:val="0"/>
        <w:adjustRightInd/>
        <w:snapToGrid/>
        <w:spacing w:line="600" w:lineRule="exact"/>
        <w:ind w:firstLine="56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事故发生的可能性L：在卸油操作过程中，由于物质为汽油、柴油等为易、可燃液体，遇到火源可能发生火灾、爆炸事故，但在安全设施完备、严禁烟火、严格按规程作业时一般不会发生事故，故属“可能性小，完全意外”，故其分值L＝1；</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2）暴露于危险环境的频繁程度E：员工每周1至2次作业，故取E＝3；</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3）发生事故产生的后果C：发生火灾、爆炸事故，可能造成人员死亡或重大的财产损失。故取C＝15；</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D＝L×E×C＝1×3×15＝45。</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属“一般危险”范围。各单元计算结果及等级划分见表5-1</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adjustRightInd/>
        <w:snapToGrid/>
        <w:spacing w:line="600" w:lineRule="exact"/>
        <w:ind w:firstLine="1388" w:firstLineChars="496"/>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表5-1</w:t>
      </w:r>
      <w:r>
        <w:rPr>
          <w:rFonts w:hint="eastAsia" w:ascii="宋体" w:hAnsi="宋体" w:eastAsia="宋体" w:cs="宋体"/>
          <w:b w:val="0"/>
          <w:bCs w:val="0"/>
          <w:color w:val="auto"/>
          <w:sz w:val="28"/>
          <w:szCs w:val="28"/>
          <w:lang w:val="en-US" w:eastAsia="zh-CN"/>
        </w:rPr>
        <w:t>7</w:t>
      </w:r>
      <w:r>
        <w:rPr>
          <w:rFonts w:hint="eastAsia" w:ascii="宋体" w:hAnsi="宋体" w:eastAsia="宋体" w:cs="宋体"/>
          <w:b w:val="0"/>
          <w:bCs w:val="0"/>
          <w:color w:val="auto"/>
          <w:sz w:val="28"/>
          <w:szCs w:val="28"/>
        </w:rPr>
        <w:t xml:space="preserve">     　      各单元危险评价表</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484"/>
        <w:gridCol w:w="2866"/>
        <w:gridCol w:w="988"/>
        <w:gridCol w:w="557"/>
        <w:gridCol w:w="626"/>
        <w:gridCol w:w="717"/>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9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评价单元</w:t>
            </w:r>
          </w:p>
        </w:tc>
        <w:tc>
          <w:tcPr>
            <w:tcW w:w="154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危险源及潜在危险</w:t>
            </w:r>
          </w:p>
        </w:tc>
        <w:tc>
          <w:tcPr>
            <w:tcW w:w="1555"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L×E×C</w:t>
            </w:r>
          </w:p>
        </w:tc>
        <w:tc>
          <w:tcPr>
            <w:tcW w:w="73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危险等级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7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54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L</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w:t>
            </w:r>
          </w:p>
        </w:tc>
        <w:tc>
          <w:tcPr>
            <w:tcW w:w="73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9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油罐区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接卸油作业</w:t>
            </w: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火灾，爆炸</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45</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7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960" w:firstLineChars="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车辆伤害</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21</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7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rPr>
            </w:pP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中毒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噪声</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0.5</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3</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10</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37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9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加油区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加油作业</w:t>
            </w: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火灾，爆炸、</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3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7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960" w:firstLineChars="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车辆伤害</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42</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trPr>
        <w:tc>
          <w:tcPr>
            <w:tcW w:w="3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7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960" w:firstLineChars="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机械伤害</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0.5</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3</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10</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7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寒冷气候和高温气候环境</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0.5</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3</w:t>
            </w:r>
          </w:p>
        </w:tc>
        <w:tc>
          <w:tcPr>
            <w:tcW w:w="79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维修作业</w:t>
            </w: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触电</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0.5</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3</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15</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rPr>
              <w:t>2</w:t>
            </w:r>
            <w:r>
              <w:rPr>
                <w:rFonts w:hint="eastAsia" w:ascii="宋体" w:hAnsi="宋体" w:cs="宋体"/>
                <w:bCs/>
                <w:color w:val="auto"/>
                <w:sz w:val="24"/>
                <w:szCs w:val="24"/>
                <w:lang w:val="en-US" w:eastAsia="zh-CN"/>
              </w:rPr>
              <w:t>2</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一般危险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7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中毒</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0.5</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3</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10</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7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物体打击</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0.5</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3</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rPr>
              <w:t>1</w:t>
            </w:r>
            <w:r>
              <w:rPr>
                <w:rFonts w:hint="eastAsia" w:ascii="宋体" w:hAnsi="宋体" w:cs="宋体"/>
                <w:bCs/>
                <w:color w:val="auto"/>
                <w:sz w:val="24"/>
                <w:szCs w:val="24"/>
                <w:lang w:val="en-US" w:eastAsia="zh-CN"/>
              </w:rPr>
              <w:t>0</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稍有危险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37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79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p>
        </w:tc>
        <w:tc>
          <w:tcPr>
            <w:tcW w:w="154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机械伤害</w:t>
            </w:r>
          </w:p>
        </w:tc>
        <w:tc>
          <w:tcPr>
            <w:tcW w:w="532"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0.5</w:t>
            </w:r>
          </w:p>
        </w:tc>
        <w:tc>
          <w:tcPr>
            <w:tcW w:w="300"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3</w:t>
            </w:r>
          </w:p>
        </w:tc>
        <w:tc>
          <w:tcPr>
            <w:tcW w:w="33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7</w:t>
            </w:r>
          </w:p>
        </w:tc>
        <w:tc>
          <w:tcPr>
            <w:tcW w:w="38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10</w:t>
            </w:r>
          </w:p>
        </w:tc>
        <w:tc>
          <w:tcPr>
            <w:tcW w:w="73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稍有危险</w:t>
            </w:r>
          </w:p>
        </w:tc>
      </w:tr>
    </w:tbl>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评价结果：由表5-18的评价结果可以看出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该工程的作业条件相对比较安全。在选定的3个单元中可能出现一般危险作业环境有</w:t>
      </w:r>
      <w:r>
        <w:rPr>
          <w:rFonts w:hint="eastAsia" w:ascii="宋体" w:hAnsi="宋体" w:eastAsia="宋体" w:cs="宋体"/>
          <w:color w:val="auto"/>
          <w:sz w:val="28"/>
          <w:szCs w:val="28"/>
          <w:lang w:eastAsia="zh-CN"/>
        </w:rPr>
        <w:t>六</w:t>
      </w:r>
      <w:r>
        <w:rPr>
          <w:rFonts w:hint="eastAsia" w:ascii="宋体" w:hAnsi="宋体" w:eastAsia="宋体" w:cs="宋体"/>
          <w:color w:val="auto"/>
          <w:sz w:val="28"/>
          <w:szCs w:val="28"/>
        </w:rPr>
        <w:t>个，且一般危险作业环境的出现均由物料的危险程度所决定，而其余单元的作业均在稍有危险范围，作业条件相对安全。</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因此，项目的运行应重点加强对加油作业和卸油至储罐中的危险物质的严格控制，注重日常安全管理，加强输送易然液体管线和储存危险物质容器的安全管理；其次要建立健全完善的安全生产责任制、安全管理制度、安全操作规程</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并确保其贯彻落实；第三是要认真抓好操作及管理人员的安全知识和操作技能的培训，确保人员具有与工程技术水平相适应的技术素质和安全素质，第四是加强对前来加油的车辆和人员的管理、严禁烟火、严禁</w:t>
      </w:r>
      <w:r>
        <w:rPr>
          <w:rFonts w:hint="eastAsia" w:ascii="宋体" w:hAnsi="宋体" w:eastAsia="宋体" w:cs="宋体"/>
          <w:color w:val="auto"/>
          <w:sz w:val="28"/>
          <w:szCs w:val="28"/>
          <w:lang w:eastAsia="zh-CN"/>
        </w:rPr>
        <w:t>在油罐区、作业区</w:t>
      </w:r>
      <w:r>
        <w:rPr>
          <w:rFonts w:hint="eastAsia" w:ascii="宋体" w:hAnsi="宋体" w:eastAsia="宋体" w:cs="宋体"/>
          <w:color w:val="auto"/>
          <w:sz w:val="28"/>
          <w:szCs w:val="28"/>
        </w:rPr>
        <w:t>打手机等，保证安全作业。</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105" w:name="_Toc12169"/>
      <w:bookmarkStart w:id="106" w:name="_Toc11313"/>
      <w:bookmarkStart w:id="107" w:name="_Toc29707"/>
      <w:bookmarkStart w:id="108" w:name="_Toc6097"/>
      <w:r>
        <w:rPr>
          <w:rFonts w:hint="eastAsia" w:ascii="楷体" w:hAnsi="楷体" w:eastAsia="楷体" w:cs="楷体"/>
          <w:b/>
          <w:bCs/>
          <w:color w:val="auto"/>
          <w:sz w:val="32"/>
          <w:szCs w:val="32"/>
        </w:rPr>
        <w:t>5.3危险度评价</w:t>
      </w:r>
      <w:bookmarkEnd w:id="105"/>
      <w:bookmarkEnd w:id="106"/>
      <w:bookmarkEnd w:id="107"/>
      <w:bookmarkEnd w:id="108"/>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本评价单元分为油储罐区。</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油储罐区主要危险物质为汽油、柴油，其中汽油属甲B类易燃液体，柴油属丙A类易燃液体；故物质取5分；</w:t>
      </w:r>
    </w:p>
    <w:p>
      <w:pPr>
        <w:keepNext w:val="0"/>
        <w:keepLines w:val="0"/>
        <w:pageBreakBefore w:val="0"/>
        <w:kinsoku/>
        <w:wordWrap/>
        <w:overflowPunct/>
        <w:topLinePunct w:val="0"/>
        <w:autoSpaceDE/>
        <w:autoSpaceDN/>
        <w:bidi w:val="0"/>
        <w:adjustRightInd/>
        <w:snapToGrid/>
        <w:spacing w:line="600" w:lineRule="exact"/>
        <w:ind w:firstLine="536" w:firstLineChars="200"/>
        <w:textAlignment w:val="auto"/>
        <w:rPr>
          <w:rFonts w:hint="eastAsia" w:ascii="宋体" w:hAnsi="宋体" w:eastAsia="宋体" w:cs="宋体"/>
          <w:color w:val="auto"/>
          <w:spacing w:val="-6"/>
          <w:sz w:val="28"/>
          <w:szCs w:val="28"/>
        </w:rPr>
      </w:pPr>
      <w:r>
        <w:rPr>
          <w:rFonts w:hint="eastAsia" w:ascii="宋体" w:hAnsi="宋体" w:eastAsia="宋体" w:cs="宋体"/>
          <w:color w:val="auto"/>
          <w:spacing w:val="-6"/>
          <w:sz w:val="28"/>
          <w:szCs w:val="28"/>
        </w:rPr>
        <w:t>油储罐区汽油、柴油最大储量</w:t>
      </w:r>
      <w:r>
        <w:rPr>
          <w:rFonts w:hint="eastAsia" w:ascii="宋体" w:hAnsi="宋体" w:eastAsia="宋体" w:cs="宋体"/>
          <w:color w:val="auto"/>
          <w:spacing w:val="-6"/>
          <w:sz w:val="28"/>
          <w:szCs w:val="28"/>
          <w:lang w:val="en-US" w:eastAsia="zh-CN"/>
        </w:rPr>
        <w:t>1</w:t>
      </w:r>
      <w:r>
        <w:rPr>
          <w:rFonts w:hint="eastAsia" w:ascii="宋体" w:hAnsi="宋体" w:cs="宋体"/>
          <w:color w:val="auto"/>
          <w:spacing w:val="-6"/>
          <w:sz w:val="28"/>
          <w:szCs w:val="28"/>
          <w:lang w:val="en-US" w:eastAsia="zh-CN"/>
        </w:rPr>
        <w:t>50</w:t>
      </w:r>
      <w:r>
        <w:rPr>
          <w:rFonts w:hint="eastAsia" w:ascii="宋体" w:hAnsi="宋体" w:eastAsia="宋体" w:cs="宋体"/>
          <w:color w:val="auto"/>
          <w:spacing w:val="-6"/>
          <w:sz w:val="28"/>
          <w:szCs w:val="28"/>
        </w:rPr>
        <w:t>m</w:t>
      </w:r>
      <w:r>
        <w:rPr>
          <w:rFonts w:hint="eastAsia" w:ascii="宋体" w:hAnsi="宋体" w:eastAsia="宋体" w:cs="宋体"/>
          <w:color w:val="auto"/>
          <w:spacing w:val="-6"/>
          <w:sz w:val="28"/>
          <w:szCs w:val="28"/>
          <w:vertAlign w:val="superscript"/>
        </w:rPr>
        <w:t>3</w:t>
      </w:r>
      <w:r>
        <w:rPr>
          <w:rFonts w:hint="eastAsia" w:ascii="宋体" w:hAnsi="宋体" w:eastAsia="宋体" w:cs="宋体"/>
          <w:color w:val="auto"/>
          <w:spacing w:val="-6"/>
          <w:sz w:val="28"/>
          <w:szCs w:val="28"/>
        </w:rPr>
        <w:t>，</w:t>
      </w:r>
      <w:r>
        <w:rPr>
          <w:rFonts w:hint="eastAsia" w:ascii="宋体" w:hAnsi="宋体" w:eastAsia="宋体" w:cs="宋体"/>
          <w:color w:val="auto"/>
          <w:spacing w:val="-6"/>
          <w:sz w:val="28"/>
          <w:szCs w:val="28"/>
          <w:lang w:eastAsia="zh-CN"/>
        </w:rPr>
        <w:t>油罐最大容积</w:t>
      </w:r>
      <w:r>
        <w:rPr>
          <w:rFonts w:hint="eastAsia" w:ascii="宋体" w:hAnsi="宋体" w:eastAsia="宋体" w:cs="宋体"/>
          <w:color w:val="auto"/>
          <w:spacing w:val="-6"/>
          <w:sz w:val="28"/>
          <w:szCs w:val="28"/>
          <w:lang w:val="en-US" w:eastAsia="zh-CN"/>
        </w:rPr>
        <w:t>30</w:t>
      </w:r>
      <w:r>
        <w:rPr>
          <w:rFonts w:hint="eastAsia" w:ascii="宋体" w:hAnsi="宋体" w:eastAsia="宋体" w:cs="宋体"/>
          <w:color w:val="auto"/>
          <w:spacing w:val="-6"/>
          <w:sz w:val="28"/>
          <w:szCs w:val="28"/>
        </w:rPr>
        <w:t>m</w:t>
      </w:r>
      <w:r>
        <w:rPr>
          <w:rFonts w:hint="eastAsia" w:ascii="宋体" w:hAnsi="宋体" w:eastAsia="宋体" w:cs="宋体"/>
          <w:color w:val="auto"/>
          <w:spacing w:val="-6"/>
          <w:sz w:val="28"/>
          <w:szCs w:val="28"/>
          <w:vertAlign w:val="superscript"/>
        </w:rPr>
        <w:t>3</w:t>
      </w:r>
      <w:r>
        <w:rPr>
          <w:rFonts w:hint="eastAsia" w:ascii="宋体" w:hAnsi="宋体" w:eastAsia="宋体" w:cs="宋体"/>
          <w:color w:val="auto"/>
          <w:spacing w:val="-6"/>
          <w:sz w:val="28"/>
          <w:szCs w:val="28"/>
          <w:vertAlign w:val="baseline"/>
          <w:lang w:eastAsia="zh-CN"/>
        </w:rPr>
        <w:t>，</w:t>
      </w:r>
      <w:r>
        <w:rPr>
          <w:rFonts w:hint="eastAsia" w:ascii="宋体" w:hAnsi="宋体" w:eastAsia="宋体" w:cs="宋体"/>
          <w:color w:val="auto"/>
          <w:spacing w:val="-6"/>
          <w:sz w:val="28"/>
          <w:szCs w:val="28"/>
        </w:rPr>
        <w:t>故容量取</w:t>
      </w:r>
      <w:r>
        <w:rPr>
          <w:rFonts w:hint="eastAsia" w:ascii="宋体" w:hAnsi="宋体" w:cs="宋体"/>
          <w:color w:val="auto"/>
          <w:spacing w:val="-6"/>
          <w:sz w:val="28"/>
          <w:szCs w:val="28"/>
          <w:lang w:val="en-US" w:eastAsia="zh-CN"/>
        </w:rPr>
        <w:t>10</w:t>
      </w:r>
      <w:r>
        <w:rPr>
          <w:rFonts w:hint="eastAsia" w:ascii="宋体" w:hAnsi="宋体" w:eastAsia="宋体" w:cs="宋体"/>
          <w:color w:val="auto"/>
          <w:spacing w:val="-6"/>
          <w:sz w:val="28"/>
          <w:szCs w:val="28"/>
        </w:rPr>
        <w:t>分；</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本单元在常温、常压下储存，故温度、压力、操作取</w:t>
      </w:r>
      <w:r>
        <w:rPr>
          <w:rFonts w:hint="eastAsia" w:ascii="宋体" w:hAnsi="宋体" w:cs="宋体"/>
          <w:color w:val="auto"/>
          <w:sz w:val="28"/>
          <w:szCs w:val="28"/>
          <w:lang w:val="en-US" w:eastAsia="zh-CN"/>
        </w:rPr>
        <w:t>0</w:t>
      </w:r>
      <w:r>
        <w:rPr>
          <w:rFonts w:hint="eastAsia" w:ascii="宋体" w:hAnsi="宋体" w:eastAsia="宋体" w:cs="宋体"/>
          <w:color w:val="auto"/>
          <w:sz w:val="28"/>
          <w:szCs w:val="28"/>
        </w:rPr>
        <w:t>分。</w:t>
      </w: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综上所述，油储罐区得分为1</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分，为Ⅱ级，属中度危险。由于加油站设有紧急切断系统，采用埋地油罐、密封操作等措施，危险有害程度能控制在可接受的范围。</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109" w:name="_Toc32073"/>
      <w:r>
        <w:rPr>
          <w:rFonts w:hint="eastAsia" w:ascii="楷体" w:hAnsi="楷体" w:eastAsia="楷体" w:cs="楷体"/>
          <w:b/>
          <w:bCs/>
          <w:color w:val="auto"/>
          <w:sz w:val="32"/>
          <w:szCs w:val="32"/>
        </w:rPr>
        <w:t>5.4综合安全评价</w:t>
      </w:r>
      <w:bookmarkEnd w:id="109"/>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5.4.1 总平面布置</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加油站出入口分别进行设置，有利于车辆疏散；储罐区与道路、加油机、站房及周围建筑的距离符合要求。加油站将经营区域分为加油区、储罐区</w:t>
      </w:r>
      <w:r>
        <w:rPr>
          <w:rFonts w:hint="eastAsia" w:ascii="宋体" w:hAnsi="宋体" w:eastAsia="宋体" w:cs="宋体"/>
          <w:color w:val="auto"/>
          <w:sz w:val="28"/>
          <w:szCs w:val="28"/>
          <w:lang w:eastAsia="zh-CN"/>
        </w:rPr>
        <w:t>（位于罩棚下）、</w:t>
      </w:r>
      <w:r>
        <w:rPr>
          <w:rFonts w:hint="eastAsia" w:ascii="宋体" w:hAnsi="宋体" w:eastAsia="宋体" w:cs="宋体"/>
          <w:color w:val="auto"/>
          <w:sz w:val="28"/>
          <w:szCs w:val="28"/>
        </w:rPr>
        <w:t>营业区，功能明确、平面布置合理，符合汽车加油加气站设计与施工规范的要求。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5.4.2 建（构）筑物及设备、管道</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站房为二级耐火结构，设有安全通道和出入口，利于人员疏散。加油</w:t>
      </w:r>
      <w:r>
        <w:rPr>
          <w:rFonts w:hint="eastAsia" w:ascii="宋体" w:hAnsi="宋体" w:eastAsia="宋体" w:cs="宋体"/>
          <w:color w:val="auto"/>
          <w:sz w:val="28"/>
          <w:szCs w:val="28"/>
          <w:lang w:eastAsia="zh-CN"/>
        </w:rPr>
        <w:t>区</w:t>
      </w:r>
      <w:r>
        <w:rPr>
          <w:rFonts w:hint="eastAsia" w:ascii="宋体" w:hAnsi="宋体" w:eastAsia="宋体" w:cs="宋体"/>
          <w:color w:val="auto"/>
          <w:sz w:val="28"/>
          <w:szCs w:val="28"/>
        </w:rPr>
        <w:t>采用罩棚式，</w:t>
      </w:r>
      <w:r>
        <w:rPr>
          <w:rFonts w:hint="eastAsia" w:ascii="宋体" w:hAnsi="宋体" w:eastAsia="宋体" w:cs="宋体"/>
          <w:color w:val="auto"/>
          <w:sz w:val="28"/>
          <w:szCs w:val="28"/>
          <w:highlight w:val="none"/>
        </w:rPr>
        <w:t>高度</w:t>
      </w: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m</w:t>
      </w:r>
      <w:r>
        <w:rPr>
          <w:rFonts w:hint="eastAsia" w:ascii="宋体" w:hAnsi="宋体" w:eastAsia="宋体" w:cs="宋体"/>
          <w:color w:val="auto"/>
          <w:sz w:val="28"/>
          <w:szCs w:val="28"/>
        </w:rPr>
        <w:t>，有利于气体的逸散，油罐为埋地式，</w:t>
      </w:r>
      <w:r>
        <w:rPr>
          <w:rFonts w:hint="eastAsia" w:ascii="宋体" w:hAnsi="宋体" w:eastAsia="宋体" w:cs="宋体"/>
          <w:color w:val="auto"/>
          <w:sz w:val="28"/>
          <w:szCs w:val="28"/>
          <w:lang w:eastAsia="zh-CN"/>
        </w:rPr>
        <w:t>通气管高出地面</w:t>
      </w:r>
      <w:r>
        <w:rPr>
          <w:rFonts w:hint="eastAsia" w:ascii="宋体" w:hAnsi="宋体" w:eastAsia="宋体" w:cs="宋体"/>
          <w:color w:val="auto"/>
          <w:sz w:val="28"/>
          <w:szCs w:val="28"/>
          <w:lang w:val="en-US" w:eastAsia="zh-CN"/>
        </w:rPr>
        <w:t>4</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m</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利于逸出的气体扩散；</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储罐为双层油罐，输油管采用无缝钢管；</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加油机为国家定点生产企业生产的产品，有防爆合格证书；</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建（构）筑物及设备、管道符合要求。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5.4.3 消防、防雷、防静电、安全设施评价</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加油站配备了手提式干粉灭火器、推车式干粉灭火器、灭火毯、消防沙等。消防器材和设施的配置符合消防的要求；</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存在火灾、爆炸危险环境的场所的电气设备防爆型，接线符合要求。</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储罐为埋地式钢质储罐，符合规范要求；</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储罐进行了可靠的接地，加油机流量控制在</w:t>
      </w:r>
      <w:r>
        <w:rPr>
          <w:rFonts w:hint="eastAsia" w:ascii="宋体" w:hAnsi="宋体" w:eastAsia="宋体" w:cs="宋体"/>
          <w:color w:val="auto"/>
          <w:sz w:val="28"/>
          <w:szCs w:val="28"/>
          <w:lang w:val="en-US" w:eastAsia="zh-CN"/>
        </w:rPr>
        <w:t>5-50</w:t>
      </w:r>
      <w:r>
        <w:rPr>
          <w:rFonts w:hint="eastAsia" w:ascii="宋体" w:hAnsi="宋体" w:eastAsia="宋体" w:cs="宋体"/>
          <w:color w:val="auto"/>
          <w:sz w:val="28"/>
          <w:szCs w:val="28"/>
        </w:rPr>
        <w:t>L/min，加油时流速控制在标准要求的范围内，加油软管内附有金属线，和金属输油管进行了可靠的静电接地连接，符合规范要求；</w:t>
      </w:r>
    </w:p>
    <w:p>
      <w:pPr>
        <w:keepNext w:val="0"/>
        <w:keepLines w:val="0"/>
        <w:pageBreakBefore w:val="0"/>
        <w:kinsoku/>
        <w:wordWrap/>
        <w:overflowPunct/>
        <w:topLinePunct w:val="0"/>
        <w:autoSpaceDE/>
        <w:autoSpaceDN/>
        <w:bidi w:val="0"/>
        <w:adjustRightInd/>
        <w:snapToGrid/>
        <w:spacing w:line="60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加油站设置了防直击雷的防雷装置，经检测合格。各建筑物及储罐均在防雷装置的有效保护之下，防雷符合规范要求。</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110" w:name="_Toc30889"/>
      <w:bookmarkStart w:id="111" w:name="_Toc1164"/>
      <w:bookmarkStart w:id="112" w:name="_Toc21283"/>
      <w:r>
        <w:rPr>
          <w:rFonts w:hint="eastAsia" w:ascii="楷体" w:hAnsi="楷体" w:eastAsia="楷体" w:cs="楷体"/>
          <w:b/>
          <w:bCs/>
          <w:color w:val="auto"/>
          <w:sz w:val="32"/>
          <w:szCs w:val="32"/>
        </w:rPr>
        <w:t>5.5危险化学品安全管理评价</w:t>
      </w:r>
      <w:bookmarkEnd w:id="110"/>
      <w:bookmarkEnd w:id="111"/>
      <w:bookmarkEnd w:id="112"/>
    </w:p>
    <w:p>
      <w:pPr>
        <w:pageBreakBefore w:val="0"/>
        <w:widowControl w:val="0"/>
        <w:kinsoku/>
        <w:wordWrap/>
        <w:overflowPunct/>
        <w:topLinePunct w:val="0"/>
        <w:autoSpaceDE/>
        <w:autoSpaceDN/>
        <w:bidi w:val="0"/>
        <w:adjustRightInd/>
        <w:snapToGrid/>
        <w:spacing w:line="600" w:lineRule="exact"/>
        <w:ind w:right="0" w:rightChars="0" w:firstLine="570"/>
        <w:textAlignment w:val="auto"/>
        <w:rPr>
          <w:ins w:id="275" w:author="草帽白瑞德" w:date="2021-12-13T16:27:11Z"/>
          <w:rFonts w:hint="eastAsia" w:ascii="宋体" w:hAnsi="宋体" w:eastAsia="宋体" w:cs="宋体"/>
          <w:color w:val="auto"/>
          <w:sz w:val="28"/>
          <w:szCs w:val="28"/>
          <w:lang w:eastAsia="zh-CN"/>
        </w:rPr>
      </w:pPr>
      <w:r>
        <w:rPr>
          <w:rFonts w:hint="eastAsia" w:ascii="宋体" w:hAnsi="宋体" w:eastAsia="宋体" w:cs="宋体"/>
          <w:color w:val="auto"/>
          <w:kern w:val="0"/>
          <w:sz w:val="28"/>
          <w:szCs w:val="28"/>
          <w:lang w:eastAsia="zh-CN"/>
        </w:rPr>
        <w:t>该站</w:t>
      </w:r>
      <w:r>
        <w:rPr>
          <w:rFonts w:hint="eastAsia" w:ascii="宋体" w:hAnsi="宋体" w:eastAsia="宋体" w:cs="宋体"/>
          <w:color w:val="auto"/>
          <w:kern w:val="0"/>
          <w:sz w:val="28"/>
          <w:szCs w:val="28"/>
        </w:rPr>
        <w:t>有安全管理领导小组，有专职安全人员</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单位</w:t>
      </w:r>
      <w:del w:id="276" w:author="草帽白瑞德" w:date="2021-12-13T16:27:17Z">
        <w:r>
          <w:rPr>
            <w:rFonts w:hint="eastAsia" w:ascii="宋体" w:hAnsi="宋体" w:eastAsia="宋体" w:cs="宋体"/>
            <w:color w:val="auto"/>
            <w:kern w:val="0"/>
            <w:sz w:val="28"/>
            <w:szCs w:val="28"/>
          </w:rPr>
          <w:delText>主要负责人</w:delText>
        </w:r>
      </w:del>
      <w:ins w:id="277" w:author="草帽白瑞德" w:date="2021-12-13T16:27:11Z">
        <w:r>
          <w:rPr>
            <w:rFonts w:hint="eastAsia" w:ascii="宋体" w:hAnsi="宋体" w:eastAsia="宋体" w:cs="宋体"/>
            <w:color w:val="auto"/>
            <w:sz w:val="28"/>
            <w:szCs w:val="28"/>
          </w:rPr>
          <w:t>主要负责人、安全管理人员相应的资格证书</w:t>
        </w:r>
      </w:ins>
      <w:ins w:id="278" w:author="草帽白瑞德" w:date="2021-12-13T16:27:11Z">
        <w:r>
          <w:rPr>
            <w:rFonts w:hint="eastAsia" w:ascii="宋体" w:hAnsi="宋体" w:cs="宋体"/>
            <w:color w:val="auto"/>
            <w:sz w:val="28"/>
            <w:szCs w:val="28"/>
            <w:lang w:eastAsia="zh-CN"/>
          </w:rPr>
          <w:t>已过期，但已经报名参与考试，由于疫情原因导致考试时间推迟，人员证件无法更新</w:t>
        </w:r>
      </w:ins>
      <w:ins w:id="279" w:author="草帽白瑞德" w:date="2021-12-13T16:27:11Z">
        <w:r>
          <w:rPr>
            <w:rFonts w:hint="eastAsia" w:ascii="宋体" w:hAnsi="宋体" w:eastAsia="宋体" w:cs="宋体"/>
            <w:color w:val="auto"/>
            <w:sz w:val="28"/>
            <w:szCs w:val="28"/>
            <w:lang w:eastAsia="zh-CN"/>
          </w:rPr>
          <w:t>。</w:t>
        </w:r>
      </w:ins>
      <w:ins w:id="280" w:author="草帽白瑞德" w:date="2021-12-13T16:27:11Z">
        <w:r>
          <w:rPr>
            <w:rFonts w:hint="eastAsia" w:ascii="宋体" w:hAnsi="宋体" w:cs="宋体"/>
            <w:color w:val="auto"/>
            <w:sz w:val="28"/>
            <w:szCs w:val="28"/>
            <w:lang w:eastAsia="zh-CN"/>
          </w:rPr>
          <w:t>已在附件中附上报名凭证，详情见附件。</w:t>
        </w:r>
      </w:ins>
    </w:p>
    <w:p>
      <w:pPr>
        <w:keepNext w:val="0"/>
        <w:keepLines w:val="0"/>
        <w:pageBreakBefore w:val="0"/>
        <w:tabs>
          <w:tab w:val="left" w:pos="3465"/>
        </w:tabs>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rPr>
      </w:pPr>
      <w:del w:id="281" w:author="草帽白瑞德" w:date="2021-12-13T16:27:11Z">
        <w:r>
          <w:rPr>
            <w:rFonts w:hint="eastAsia" w:ascii="宋体" w:hAnsi="宋体" w:eastAsia="宋体" w:cs="宋体"/>
            <w:color w:val="auto"/>
            <w:kern w:val="0"/>
            <w:sz w:val="28"/>
            <w:szCs w:val="28"/>
          </w:rPr>
          <w:delText>经安全生产监督管理部门培训合格，取得上岗资格。</w:delText>
        </w:r>
      </w:del>
      <w:r>
        <w:rPr>
          <w:rFonts w:hint="eastAsia" w:ascii="宋体" w:hAnsi="宋体" w:eastAsia="宋体" w:cs="宋体"/>
          <w:color w:val="auto"/>
          <w:kern w:val="0"/>
          <w:sz w:val="28"/>
          <w:szCs w:val="28"/>
          <w:lang w:eastAsia="zh-CN"/>
        </w:rPr>
        <w:t>该站</w:t>
      </w:r>
      <w:r>
        <w:rPr>
          <w:rFonts w:hint="eastAsia" w:ascii="宋体" w:hAnsi="宋体" w:eastAsia="宋体" w:cs="宋体"/>
          <w:color w:val="auto"/>
          <w:sz w:val="28"/>
          <w:szCs w:val="28"/>
        </w:rPr>
        <w:t>制订了人员安全经营责任制。制订了各类安全管理制度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消防管理制度</w:t>
      </w:r>
      <w:r>
        <w:rPr>
          <w:rFonts w:hint="eastAsia" w:ascii="宋体" w:hAnsi="宋体" w:eastAsia="宋体" w:cs="宋体"/>
          <w:color w:val="auto"/>
          <w:sz w:val="28"/>
          <w:szCs w:val="28"/>
          <w:lang w:eastAsia="zh-CN"/>
        </w:rPr>
        <w:t>及加油站操作规程</w:t>
      </w:r>
      <w:r>
        <w:rPr>
          <w:rFonts w:hint="eastAsia" w:ascii="宋体" w:hAnsi="宋体" w:eastAsia="宋体" w:cs="宋体"/>
          <w:color w:val="auto"/>
          <w:sz w:val="28"/>
          <w:szCs w:val="28"/>
        </w:rPr>
        <w:t>；对成品油经营，制订了采购、入库、销售等管理制度并建立了采购、入库、销售记录台帐。按规定使用劳动保护用品</w:t>
      </w:r>
      <w:r>
        <w:rPr>
          <w:rFonts w:hint="eastAsia" w:ascii="宋体" w:hAnsi="宋体" w:eastAsia="宋体" w:cs="宋体"/>
          <w:color w:val="auto"/>
          <w:sz w:val="28"/>
          <w:szCs w:val="28"/>
          <w:lang w:eastAsia="zh-CN"/>
        </w:rPr>
        <w:t>。</w:t>
      </w:r>
    </w:p>
    <w:p>
      <w:pPr>
        <w:keepNext w:val="0"/>
        <w:keepLines w:val="0"/>
        <w:pageBreakBefore w:val="0"/>
        <w:kinsoku/>
        <w:wordWrap/>
        <w:overflowPunct/>
        <w:topLinePunct w:val="0"/>
        <w:autoSpaceDE/>
        <w:autoSpaceDN/>
        <w:bidi w:val="0"/>
        <w:adjustRightInd/>
        <w:snapToGrid/>
        <w:spacing w:line="600" w:lineRule="exact"/>
        <w:ind w:firstLine="6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该站</w:t>
      </w:r>
      <w:r>
        <w:rPr>
          <w:rFonts w:hint="eastAsia" w:ascii="宋体" w:hAnsi="宋体" w:eastAsia="宋体" w:cs="宋体"/>
          <w:color w:val="auto"/>
          <w:sz w:val="28"/>
          <w:szCs w:val="28"/>
        </w:rPr>
        <w:t>编写了</w:t>
      </w:r>
      <w:r>
        <w:rPr>
          <w:rFonts w:hint="eastAsia" w:ascii="宋体" w:hAnsi="宋体" w:eastAsia="宋体" w:cs="宋体"/>
          <w:color w:val="auto"/>
          <w:sz w:val="28"/>
          <w:szCs w:val="28"/>
          <w:lang w:eastAsia="zh-CN"/>
        </w:rPr>
        <w:t>应急预案，并已在</w:t>
      </w:r>
      <w:r>
        <w:rPr>
          <w:rFonts w:hint="eastAsia" w:ascii="宋体" w:hAnsi="宋体" w:cs="宋体"/>
          <w:color w:val="auto"/>
          <w:sz w:val="28"/>
          <w:szCs w:val="28"/>
          <w:lang w:eastAsia="zh-CN"/>
        </w:rPr>
        <w:t>上饶市安全生产监督管理</w:t>
      </w:r>
      <w:r>
        <w:rPr>
          <w:rFonts w:hint="eastAsia" w:ascii="宋体" w:hAnsi="宋体" w:eastAsia="宋体" w:cs="宋体"/>
          <w:color w:val="auto"/>
          <w:sz w:val="28"/>
          <w:szCs w:val="28"/>
          <w:lang w:eastAsia="zh-CN"/>
        </w:rPr>
        <w:t>局备案</w:t>
      </w:r>
      <w:r>
        <w:rPr>
          <w:rFonts w:hint="eastAsia" w:ascii="宋体" w:hAnsi="宋体" w:cs="宋体"/>
          <w:color w:val="auto"/>
          <w:sz w:val="28"/>
          <w:szCs w:val="28"/>
          <w:lang w:eastAsia="zh-CN"/>
        </w:rPr>
        <w:t>，备案编号：</w:t>
      </w:r>
      <w:r>
        <w:rPr>
          <w:rFonts w:hint="eastAsia" w:ascii="宋体" w:hAnsi="宋体" w:cs="宋体"/>
          <w:color w:val="auto"/>
          <w:sz w:val="28"/>
          <w:szCs w:val="28"/>
          <w:lang w:val="en-US" w:eastAsia="zh-CN"/>
        </w:rPr>
        <w:t>YJYA362325-2</w:t>
      </w:r>
      <w:ins w:id="282" w:author="草帽白瑞德" w:date="2021-11-03T14:26:25Z">
        <w:r>
          <w:rPr>
            <w:rFonts w:hint="eastAsia" w:ascii="宋体" w:hAnsi="宋体" w:cs="宋体"/>
            <w:color w:val="auto"/>
            <w:sz w:val="28"/>
            <w:szCs w:val="28"/>
            <w:lang w:val="en-US" w:eastAsia="zh-CN"/>
          </w:rPr>
          <w:t>021</w:t>
        </w:r>
      </w:ins>
      <w:r>
        <w:rPr>
          <w:rFonts w:hint="eastAsia" w:ascii="宋体" w:hAnsi="宋体" w:cs="宋体"/>
          <w:color w:val="auto"/>
          <w:sz w:val="28"/>
          <w:szCs w:val="28"/>
          <w:lang w:val="en-US" w:eastAsia="zh-CN"/>
        </w:rPr>
        <w:t>-2</w:t>
      </w:r>
      <w:ins w:id="283" w:author="草帽白瑞德" w:date="2021-11-03T14:26:28Z">
        <w:r>
          <w:rPr>
            <w:rFonts w:hint="eastAsia" w:ascii="宋体" w:hAnsi="宋体" w:cs="宋体"/>
            <w:color w:val="auto"/>
            <w:sz w:val="28"/>
            <w:szCs w:val="28"/>
            <w:lang w:val="en-US" w:eastAsia="zh-CN"/>
          </w:rPr>
          <w:t>140</w:t>
        </w:r>
      </w:ins>
      <w:r>
        <w:rPr>
          <w:rFonts w:hint="eastAsia" w:ascii="宋体" w:hAnsi="宋体" w:eastAsia="宋体" w:cs="宋体"/>
          <w:color w:val="auto"/>
          <w:sz w:val="28"/>
          <w:szCs w:val="28"/>
          <w:lang w:eastAsia="zh-CN"/>
        </w:rPr>
        <w:t>。</w:t>
      </w:r>
    </w:p>
    <w:p>
      <w:pPr>
        <w:keepNext w:val="0"/>
        <w:keepLines w:val="0"/>
        <w:pageBreakBefore w:val="0"/>
        <w:kinsoku/>
        <w:wordWrap/>
        <w:overflowPunct/>
        <w:topLinePunct w:val="0"/>
        <w:autoSpaceDE/>
        <w:autoSpaceDN/>
        <w:bidi w:val="0"/>
        <w:adjustRightInd/>
        <w:snapToGrid/>
        <w:spacing w:line="600" w:lineRule="exact"/>
        <w:ind w:firstLine="6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安全管理上</w:t>
      </w:r>
      <w:ins w:id="284" w:author="草帽白瑞德" w:date="2021-12-13T16:27:34Z">
        <w:r>
          <w:rPr>
            <w:rFonts w:hint="eastAsia" w:ascii="宋体" w:hAnsi="宋体" w:cs="宋体"/>
            <w:color w:val="auto"/>
            <w:sz w:val="28"/>
            <w:szCs w:val="28"/>
            <w:lang w:eastAsia="zh-CN"/>
          </w:rPr>
          <w:t>在</w:t>
        </w:r>
      </w:ins>
      <w:ins w:id="285" w:author="草帽白瑞德" w:date="2021-12-13T16:27:37Z">
        <w:r>
          <w:rPr>
            <w:rFonts w:hint="eastAsia" w:ascii="宋体" w:hAnsi="宋体" w:cs="宋体"/>
            <w:color w:val="auto"/>
            <w:sz w:val="28"/>
            <w:szCs w:val="28"/>
            <w:lang w:eastAsia="zh-CN"/>
          </w:rPr>
          <w:t>主要</w:t>
        </w:r>
      </w:ins>
      <w:ins w:id="286" w:author="草帽白瑞德" w:date="2021-12-13T16:27:38Z">
        <w:r>
          <w:rPr>
            <w:rFonts w:hint="eastAsia" w:ascii="宋体" w:hAnsi="宋体" w:cs="宋体"/>
            <w:color w:val="auto"/>
            <w:sz w:val="28"/>
            <w:szCs w:val="28"/>
            <w:lang w:eastAsia="zh-CN"/>
          </w:rPr>
          <w:t>负责人</w:t>
        </w:r>
      </w:ins>
      <w:ins w:id="287" w:author="草帽白瑞德" w:date="2021-12-13T16:27:39Z">
        <w:r>
          <w:rPr>
            <w:rFonts w:hint="eastAsia" w:ascii="宋体" w:hAnsi="宋体" w:cs="宋体"/>
            <w:color w:val="auto"/>
            <w:sz w:val="28"/>
            <w:szCs w:val="28"/>
            <w:lang w:eastAsia="zh-CN"/>
          </w:rPr>
          <w:t>，</w:t>
        </w:r>
      </w:ins>
      <w:ins w:id="288" w:author="草帽白瑞德" w:date="2021-12-13T16:27:40Z">
        <w:r>
          <w:rPr>
            <w:rFonts w:hint="eastAsia" w:ascii="宋体" w:hAnsi="宋体" w:cs="宋体"/>
            <w:color w:val="auto"/>
            <w:sz w:val="28"/>
            <w:szCs w:val="28"/>
            <w:lang w:eastAsia="zh-CN"/>
          </w:rPr>
          <w:t>安全</w:t>
        </w:r>
      </w:ins>
      <w:ins w:id="289" w:author="草帽白瑞德" w:date="2021-12-13T16:27:41Z">
        <w:r>
          <w:rPr>
            <w:rFonts w:hint="eastAsia" w:ascii="宋体" w:hAnsi="宋体" w:cs="宋体"/>
            <w:color w:val="auto"/>
            <w:sz w:val="28"/>
            <w:szCs w:val="28"/>
            <w:lang w:eastAsia="zh-CN"/>
          </w:rPr>
          <w:t>管理</w:t>
        </w:r>
      </w:ins>
      <w:ins w:id="290" w:author="草帽白瑞德" w:date="2021-12-13T16:27:42Z">
        <w:r>
          <w:rPr>
            <w:rFonts w:hint="eastAsia" w:ascii="宋体" w:hAnsi="宋体" w:cs="宋体"/>
            <w:color w:val="auto"/>
            <w:sz w:val="28"/>
            <w:szCs w:val="28"/>
            <w:lang w:eastAsia="zh-CN"/>
          </w:rPr>
          <w:t>人员</w:t>
        </w:r>
      </w:ins>
      <w:ins w:id="291" w:author="草帽白瑞德" w:date="2021-12-13T16:27:45Z">
        <w:r>
          <w:rPr>
            <w:rFonts w:hint="eastAsia" w:ascii="宋体" w:hAnsi="宋体" w:cs="宋体"/>
            <w:color w:val="auto"/>
            <w:sz w:val="28"/>
            <w:szCs w:val="28"/>
            <w:lang w:eastAsia="zh-CN"/>
          </w:rPr>
          <w:t>取得</w:t>
        </w:r>
      </w:ins>
      <w:ins w:id="292" w:author="草帽白瑞德" w:date="2021-12-13T16:27:50Z">
        <w:r>
          <w:rPr>
            <w:rFonts w:hint="eastAsia" w:ascii="宋体" w:hAnsi="宋体" w:cs="宋体"/>
            <w:color w:val="auto"/>
            <w:sz w:val="28"/>
            <w:szCs w:val="28"/>
            <w:lang w:eastAsia="zh-CN"/>
          </w:rPr>
          <w:t>相应</w:t>
        </w:r>
      </w:ins>
      <w:ins w:id="293" w:author="草帽白瑞德" w:date="2021-12-13T16:27:51Z">
        <w:r>
          <w:rPr>
            <w:rFonts w:hint="eastAsia" w:ascii="宋体" w:hAnsi="宋体" w:cs="宋体"/>
            <w:color w:val="auto"/>
            <w:sz w:val="28"/>
            <w:szCs w:val="28"/>
            <w:lang w:eastAsia="zh-CN"/>
          </w:rPr>
          <w:t>资格</w:t>
        </w:r>
      </w:ins>
      <w:ins w:id="294" w:author="草帽白瑞德" w:date="2021-12-13T16:27:52Z">
        <w:r>
          <w:rPr>
            <w:rFonts w:hint="eastAsia" w:ascii="宋体" w:hAnsi="宋体" w:cs="宋体"/>
            <w:color w:val="auto"/>
            <w:sz w:val="28"/>
            <w:szCs w:val="28"/>
            <w:lang w:eastAsia="zh-CN"/>
          </w:rPr>
          <w:t>证书</w:t>
        </w:r>
      </w:ins>
      <w:ins w:id="295" w:author="草帽白瑞德" w:date="2021-12-13T16:27:55Z">
        <w:r>
          <w:rPr>
            <w:rFonts w:hint="eastAsia" w:ascii="宋体" w:hAnsi="宋体" w:cs="宋体"/>
            <w:color w:val="auto"/>
            <w:sz w:val="28"/>
            <w:szCs w:val="28"/>
            <w:lang w:eastAsia="zh-CN"/>
          </w:rPr>
          <w:t>后</w:t>
        </w:r>
      </w:ins>
      <w:r>
        <w:rPr>
          <w:rFonts w:hint="eastAsia" w:ascii="宋体" w:hAnsi="宋体" w:eastAsia="宋体" w:cs="宋体"/>
          <w:color w:val="auto"/>
          <w:sz w:val="28"/>
          <w:szCs w:val="28"/>
        </w:rPr>
        <w:t>可以满足在正常运行的安全生产的需要。</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113" w:name="_Toc13664"/>
      <w:bookmarkStart w:id="114" w:name="_Toc66"/>
      <w:r>
        <w:rPr>
          <w:rFonts w:hint="eastAsia" w:ascii="楷体" w:hAnsi="楷体" w:eastAsia="楷体" w:cs="楷体"/>
          <w:b/>
          <w:bCs/>
          <w:color w:val="auto"/>
          <w:sz w:val="32"/>
          <w:szCs w:val="32"/>
        </w:rPr>
        <w:t>5.</w:t>
      </w:r>
      <w:r>
        <w:rPr>
          <w:rFonts w:hint="eastAsia" w:ascii="楷体" w:hAnsi="楷体" w:eastAsia="楷体" w:cs="楷体"/>
          <w:b/>
          <w:bCs/>
          <w:color w:val="auto"/>
          <w:sz w:val="32"/>
          <w:szCs w:val="32"/>
          <w:lang w:val="en-US" w:eastAsia="zh-CN"/>
        </w:rPr>
        <w:t>6</w:t>
      </w:r>
      <w:r>
        <w:rPr>
          <w:rFonts w:hint="eastAsia" w:ascii="楷体" w:hAnsi="楷体" w:eastAsia="楷体" w:cs="楷体"/>
          <w:b/>
          <w:bCs/>
          <w:color w:val="auto"/>
          <w:sz w:val="32"/>
          <w:szCs w:val="32"/>
        </w:rPr>
        <w:t>化工企业20条重大生产安全事故隐患排查</w:t>
      </w:r>
      <w:bookmarkEnd w:id="113"/>
      <w:bookmarkEnd w:id="114"/>
    </w:p>
    <w:tbl>
      <w:tblPr>
        <w:tblStyle w:val="16"/>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5328"/>
        <w:gridCol w:w="2360"/>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序号</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检查内容</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检查情况</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1</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危险化学品生产、经营单位主要负责人和安全生产管理人员未依法经考核合格。</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主要负责人和安全生产管理人员取得相应证书</w:t>
            </w:r>
            <w:ins w:id="296" w:author="草帽白瑞德" w:date="2021-12-13T16:28:15Z">
              <w:r>
                <w:rPr>
                  <w:rFonts w:hint="eastAsia" w:ascii="宋体" w:hAnsi="宋体" w:cs="宋体"/>
                  <w:color w:val="auto"/>
                  <w:sz w:val="24"/>
                  <w:szCs w:val="24"/>
                  <w:lang w:eastAsia="zh-CN"/>
                </w:rPr>
                <w:t>但</w:t>
              </w:r>
            </w:ins>
            <w:ins w:id="297" w:author="草帽白瑞德" w:date="2021-12-13T16:28:16Z">
              <w:r>
                <w:rPr>
                  <w:rFonts w:hint="eastAsia" w:ascii="宋体" w:hAnsi="宋体" w:cs="宋体"/>
                  <w:color w:val="auto"/>
                  <w:sz w:val="24"/>
                  <w:szCs w:val="24"/>
                  <w:lang w:eastAsia="zh-CN"/>
                </w:rPr>
                <w:t>证书</w:t>
              </w:r>
            </w:ins>
            <w:ins w:id="298" w:author="草帽白瑞德" w:date="2021-12-13T16:28:17Z">
              <w:r>
                <w:rPr>
                  <w:rFonts w:hint="eastAsia" w:ascii="宋体" w:hAnsi="宋体" w:cs="宋体"/>
                  <w:color w:val="auto"/>
                  <w:sz w:val="24"/>
                  <w:szCs w:val="24"/>
                  <w:lang w:eastAsia="zh-CN"/>
                </w:rPr>
                <w:t>已</w:t>
              </w:r>
            </w:ins>
            <w:ins w:id="299" w:author="草帽白瑞德" w:date="2021-12-13T16:28:18Z">
              <w:r>
                <w:rPr>
                  <w:rFonts w:hint="eastAsia" w:ascii="宋体" w:hAnsi="宋体" w:cs="宋体"/>
                  <w:color w:val="auto"/>
                  <w:sz w:val="24"/>
                  <w:szCs w:val="24"/>
                  <w:lang w:eastAsia="zh-CN"/>
                </w:rPr>
                <w:t>过期</w:t>
              </w:r>
            </w:ins>
            <w:ins w:id="300" w:author="草帽白瑞德" w:date="2021-12-13T16:28:19Z">
              <w:r>
                <w:rPr>
                  <w:rFonts w:hint="eastAsia" w:ascii="宋体" w:hAnsi="宋体" w:cs="宋体"/>
                  <w:color w:val="auto"/>
                  <w:sz w:val="24"/>
                  <w:szCs w:val="24"/>
                  <w:lang w:eastAsia="zh-CN"/>
                </w:rPr>
                <w:t>，</w:t>
              </w:r>
            </w:ins>
            <w:ins w:id="301" w:author="草帽白瑞德" w:date="2021-12-13T16:28:20Z">
              <w:r>
                <w:rPr>
                  <w:rFonts w:hint="eastAsia" w:ascii="宋体" w:hAnsi="宋体" w:cs="宋体"/>
                  <w:color w:val="auto"/>
                  <w:sz w:val="24"/>
                  <w:szCs w:val="24"/>
                  <w:lang w:eastAsia="zh-CN"/>
                </w:rPr>
                <w:t>由于</w:t>
              </w:r>
            </w:ins>
            <w:ins w:id="302" w:author="草帽白瑞德" w:date="2021-12-13T16:28:22Z">
              <w:r>
                <w:rPr>
                  <w:rFonts w:hint="eastAsia" w:ascii="宋体" w:hAnsi="宋体" w:cs="宋体"/>
                  <w:color w:val="auto"/>
                  <w:sz w:val="24"/>
                  <w:szCs w:val="24"/>
                  <w:lang w:eastAsia="zh-CN"/>
                </w:rPr>
                <w:t>疫情</w:t>
              </w:r>
            </w:ins>
            <w:ins w:id="303" w:author="草帽白瑞德" w:date="2021-12-13T16:28:23Z">
              <w:r>
                <w:rPr>
                  <w:rFonts w:hint="eastAsia" w:ascii="宋体" w:hAnsi="宋体" w:cs="宋体"/>
                  <w:color w:val="auto"/>
                  <w:sz w:val="24"/>
                  <w:szCs w:val="24"/>
                  <w:lang w:eastAsia="zh-CN"/>
                </w:rPr>
                <w:t>原因</w:t>
              </w:r>
            </w:ins>
            <w:ins w:id="304" w:author="草帽白瑞德" w:date="2021-12-13T16:28:24Z">
              <w:r>
                <w:rPr>
                  <w:rFonts w:hint="eastAsia" w:ascii="宋体" w:hAnsi="宋体" w:cs="宋体"/>
                  <w:color w:val="auto"/>
                  <w:sz w:val="24"/>
                  <w:szCs w:val="24"/>
                  <w:lang w:eastAsia="zh-CN"/>
                </w:rPr>
                <w:t>考试</w:t>
              </w:r>
            </w:ins>
            <w:ins w:id="305" w:author="草帽白瑞德" w:date="2021-12-13T16:28:26Z">
              <w:r>
                <w:rPr>
                  <w:rFonts w:hint="eastAsia" w:ascii="宋体" w:hAnsi="宋体" w:cs="宋体"/>
                  <w:color w:val="auto"/>
                  <w:sz w:val="24"/>
                  <w:szCs w:val="24"/>
                  <w:lang w:eastAsia="zh-CN"/>
                </w:rPr>
                <w:t>推迟</w:t>
              </w:r>
            </w:ins>
            <w:ins w:id="306" w:author="草帽白瑞德" w:date="2021-12-13T16:28:27Z">
              <w:r>
                <w:rPr>
                  <w:rFonts w:hint="eastAsia" w:ascii="宋体" w:hAnsi="宋体" w:cs="宋体"/>
                  <w:color w:val="auto"/>
                  <w:sz w:val="24"/>
                  <w:szCs w:val="24"/>
                  <w:lang w:eastAsia="zh-CN"/>
                </w:rPr>
                <w:t>，</w:t>
              </w:r>
            </w:ins>
            <w:ins w:id="307" w:author="草帽白瑞德" w:date="2021-12-13T16:28:28Z">
              <w:r>
                <w:rPr>
                  <w:rFonts w:hint="eastAsia" w:ascii="宋体" w:hAnsi="宋体" w:cs="宋体"/>
                  <w:color w:val="auto"/>
                  <w:sz w:val="24"/>
                  <w:szCs w:val="24"/>
                  <w:lang w:eastAsia="zh-CN"/>
                </w:rPr>
                <w:t>已</w:t>
              </w:r>
            </w:ins>
            <w:ins w:id="308" w:author="草帽白瑞德" w:date="2021-12-13T16:28:30Z">
              <w:r>
                <w:rPr>
                  <w:rFonts w:hint="eastAsia" w:ascii="宋体" w:hAnsi="宋体" w:cs="宋体"/>
                  <w:color w:val="auto"/>
                  <w:sz w:val="24"/>
                  <w:szCs w:val="24"/>
                  <w:lang w:eastAsia="zh-CN"/>
                </w:rPr>
                <w:t>在</w:t>
              </w:r>
            </w:ins>
            <w:ins w:id="309" w:author="草帽白瑞德" w:date="2021-12-13T16:28:31Z">
              <w:r>
                <w:rPr>
                  <w:rFonts w:hint="eastAsia" w:ascii="宋体" w:hAnsi="宋体" w:cs="宋体"/>
                  <w:color w:val="auto"/>
                  <w:sz w:val="24"/>
                  <w:szCs w:val="24"/>
                  <w:lang w:eastAsia="zh-CN"/>
                </w:rPr>
                <w:t>附件</w:t>
              </w:r>
            </w:ins>
            <w:ins w:id="310" w:author="草帽白瑞德" w:date="2021-12-13T16:28:32Z">
              <w:r>
                <w:rPr>
                  <w:rFonts w:hint="eastAsia" w:ascii="宋体" w:hAnsi="宋体" w:cs="宋体"/>
                  <w:color w:val="auto"/>
                  <w:sz w:val="24"/>
                  <w:szCs w:val="24"/>
                  <w:lang w:eastAsia="zh-CN"/>
                </w:rPr>
                <w:t>中</w:t>
              </w:r>
            </w:ins>
            <w:ins w:id="311" w:author="草帽白瑞德" w:date="2021-12-13T16:28:41Z">
              <w:r>
                <w:rPr>
                  <w:rFonts w:hint="eastAsia" w:ascii="宋体" w:hAnsi="宋体" w:cs="宋体"/>
                  <w:color w:val="auto"/>
                  <w:sz w:val="24"/>
                  <w:szCs w:val="24"/>
                  <w:lang w:eastAsia="zh-CN"/>
                </w:rPr>
                <w:t>添加</w:t>
              </w:r>
            </w:ins>
            <w:ins w:id="312" w:author="草帽白瑞德" w:date="2021-12-13T16:28:42Z">
              <w:r>
                <w:rPr>
                  <w:rFonts w:hint="eastAsia" w:ascii="宋体" w:hAnsi="宋体" w:cs="宋体"/>
                  <w:color w:val="auto"/>
                  <w:sz w:val="24"/>
                  <w:szCs w:val="24"/>
                  <w:lang w:eastAsia="zh-CN"/>
                </w:rPr>
                <w:t>报名</w:t>
              </w:r>
            </w:ins>
            <w:ins w:id="313" w:author="草帽白瑞德" w:date="2021-12-13T16:28:43Z">
              <w:r>
                <w:rPr>
                  <w:rFonts w:hint="eastAsia" w:ascii="宋体" w:hAnsi="宋体" w:cs="宋体"/>
                  <w:color w:val="auto"/>
                  <w:sz w:val="24"/>
                  <w:szCs w:val="24"/>
                  <w:lang w:eastAsia="zh-CN"/>
                </w:rPr>
                <w:t>凭证</w:t>
              </w:r>
            </w:ins>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ins w:id="314" w:author="草帽白瑞德" w:date="2021-12-13T16:28:46Z">
              <w:r>
                <w:rPr>
                  <w:rFonts w:hint="eastAsia" w:ascii="宋体" w:hAnsi="宋体" w:cs="宋体"/>
                  <w:color w:val="auto"/>
                  <w:sz w:val="24"/>
                  <w:szCs w:val="24"/>
                  <w:lang w:eastAsia="zh-CN"/>
                </w:rPr>
                <w:t>不</w:t>
              </w:r>
            </w:ins>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2</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特种作业人员未持证上岗。</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不涉及</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3</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涉及“两重点一重大”的生产装置、储存设施外部安全防护距离不符合国家标准要求。</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lang w:eastAsia="zh-CN"/>
              </w:rPr>
              <w:t>该站不涉及</w:t>
            </w:r>
            <w:r>
              <w:rPr>
                <w:rFonts w:hint="eastAsia" w:ascii="宋体" w:hAnsi="宋体" w:cs="宋体"/>
                <w:color w:val="auto"/>
                <w:sz w:val="24"/>
                <w:szCs w:val="24"/>
              </w:rPr>
              <w:t>“两重点一重大”的生产装置</w:t>
            </w:r>
            <w:r>
              <w:rPr>
                <w:rFonts w:hint="eastAsia" w:ascii="宋体" w:hAnsi="宋体" w:cs="宋体"/>
                <w:color w:val="auto"/>
                <w:sz w:val="24"/>
                <w:szCs w:val="24"/>
                <w:lang w:eastAsia="zh-CN"/>
              </w:rPr>
              <w:t>，</w:t>
            </w:r>
            <w:r>
              <w:rPr>
                <w:rFonts w:hint="eastAsia" w:ascii="宋体" w:hAnsi="宋体" w:cs="宋体"/>
                <w:color w:val="auto"/>
                <w:sz w:val="24"/>
                <w:szCs w:val="24"/>
              </w:rPr>
              <w:t>外部安全防护距离符合要求</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4</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涉及重点监管危险化工工艺的装置未实现自动化控制，系统未实现紧急停车功能，装备的自动化控制系统，紧急停车系统未投入使用。</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不涉及</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5</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构成一级、二级重大危险源的危险化学品罐区为实现紧急切断功能；涉及毒性气体、液化气体、剧毒液体的一级、二级重大危险的危险化学品罐区未配备独立的安全仪表系统。</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不构成</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6</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全压力式液化烃储罐未按国家标准设置注水措施</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不涉及</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7</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液化烃。液氨、液氯等易燃易爆、有毒有害液化气体的充装未使用万向管道充装系统。</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不涉及</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8</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光气、氯气等剧毒气体及硫化氢气体管道等穿越厂区（包括化工园区、工业园区）外的公共区域</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不涉及</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9</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地区架空电力线路穿越生产区且不符合国家标准要求</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不涉及</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10</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在役化工装置未经正规设计且未进行安全设计诊断</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不涉及</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11</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使用淘汰落后安全技术工艺、设备目录列出的工艺、设备</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不涉及</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12</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涉及可燃和有毒有害气体泄漏的场所未按国家标准设置检测报警装置，爆炸危险场所未按国家标准安装使用防爆电气设备</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爆炸危险场所使用防爆电气</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13</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控制室或柜间面向具有火灾、爆炸危险性装置一侧不满足国家标准关于防火防爆的要求</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满足防火防爆的要求</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14</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化工生产装置未按国家标准要求设置双重电源供电，自动化控制系统未设置不间断电源</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自动化控制系统设置不间断电源</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15</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安全阀、爆破片等安全附件未正常投用</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不涉及</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16</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未建立与岗位相匹配的全员生产责任制或者未制定实施生产安全事故隐患排查治理制度</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建立相应制度</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17</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未制定操作规程和工艺控制指标</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建立相应操作规程</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18</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为按照国家标准制定动火、进入受限空间等特殊作业管理制度，或者制度未有效执行</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按要求制定且执行</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19</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新开发的危险化学品生产工艺未经小试、中试、工业化试验直接进行工业化生产；国家首次使用的化工工艺未经省级人民政府有关部门组织的安全可靠性论证；新建装置未制定试生产方案投料开车；精细化工企业未规范文件要求开展反应安全风险评估。</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不涉及</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78"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20</w:t>
            </w:r>
          </w:p>
        </w:tc>
        <w:tc>
          <w:tcPr>
            <w:tcW w:w="2799"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未按国家标准分区分类储存危险化学品、超量、超品种储存危险化学品，相互禁配物质混放混存</w:t>
            </w:r>
          </w:p>
        </w:tc>
        <w:tc>
          <w:tcPr>
            <w:tcW w:w="124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按要求储存</w:t>
            </w:r>
          </w:p>
        </w:tc>
        <w:tc>
          <w:tcPr>
            <w:tcW w:w="58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符合</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要求</w:t>
            </w:r>
          </w:p>
        </w:tc>
      </w:tr>
    </w:tbl>
    <w:p>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黑体" w:hAnsi="黑体" w:eastAsia="黑体" w:cs="黑体"/>
          <w:b/>
          <w:bCs/>
          <w:color w:val="auto"/>
          <w:sz w:val="32"/>
          <w:szCs w:val="32"/>
        </w:rPr>
      </w:pPr>
      <w:bookmarkStart w:id="115" w:name="_Toc19658"/>
      <w:bookmarkStart w:id="116" w:name="_Toc26772"/>
      <w:r>
        <w:rPr>
          <w:rFonts w:hint="eastAsia" w:ascii="黑体" w:hAnsi="黑体" w:eastAsia="黑体" w:cs="黑体"/>
          <w:b/>
          <w:bCs/>
          <w:color w:val="auto"/>
          <w:sz w:val="32"/>
          <w:szCs w:val="32"/>
        </w:rPr>
        <w:t>6</w:t>
      </w:r>
      <w:r>
        <w:rPr>
          <w:rFonts w:hint="eastAsia" w:ascii="黑体" w:hAnsi="黑体" w:eastAsia="黑体" w:cs="黑体"/>
          <w:b/>
          <w:bCs/>
          <w:color w:val="auto"/>
          <w:sz w:val="32"/>
          <w:szCs w:val="32"/>
          <w:lang w:val="en-US" w:eastAsia="zh-CN"/>
        </w:rPr>
        <w:t>.</w:t>
      </w:r>
      <w:r>
        <w:rPr>
          <w:rFonts w:hint="eastAsia" w:ascii="黑体" w:hAnsi="黑体" w:eastAsia="黑体" w:cs="黑体"/>
          <w:b/>
          <w:bCs/>
          <w:color w:val="auto"/>
          <w:sz w:val="32"/>
          <w:szCs w:val="32"/>
        </w:rPr>
        <w:t>安全对策措施建议</w:t>
      </w:r>
      <w:bookmarkEnd w:id="115"/>
      <w:bookmarkEnd w:id="116"/>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rPr>
      </w:pPr>
      <w:bookmarkStart w:id="117" w:name="_Toc11367"/>
      <w:bookmarkStart w:id="118" w:name="_Toc345318732"/>
      <w:bookmarkStart w:id="119" w:name="_Toc13756"/>
      <w:bookmarkStart w:id="120" w:name="_Toc15674"/>
      <w:bookmarkStart w:id="121" w:name="_Toc11650"/>
      <w:r>
        <w:rPr>
          <w:rFonts w:hint="eastAsia" w:ascii="楷体" w:hAnsi="楷体" w:eastAsia="楷体" w:cs="楷体"/>
          <w:b/>
          <w:bCs/>
          <w:color w:val="auto"/>
          <w:sz w:val="32"/>
          <w:szCs w:val="32"/>
        </w:rPr>
        <w:t>6.1安全对策措施的基本要求、依据及原则</w:t>
      </w:r>
      <w:bookmarkEnd w:id="117"/>
      <w:bookmarkEnd w:id="118"/>
      <w:bookmarkEnd w:id="119"/>
      <w:bookmarkEnd w:id="120"/>
      <w:bookmarkEnd w:id="121"/>
    </w:p>
    <w:p>
      <w:pPr>
        <w:keepNext w:val="0"/>
        <w:keepLines w:val="0"/>
        <w:pageBreakBefore w:val="0"/>
        <w:kinsoku/>
        <w:wordWrap/>
        <w:overflowPunct/>
        <w:topLinePunct w:val="0"/>
        <w:bidi w:val="0"/>
        <w:snapToGrid/>
        <w:spacing w:line="600" w:lineRule="exact"/>
        <w:ind w:firstLine="551" w:firstLineChars="196"/>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安全对策措施的基本要求</w:t>
      </w:r>
    </w:p>
    <w:p>
      <w:pPr>
        <w:keepNext w:val="0"/>
        <w:keepLines w:val="0"/>
        <w:pageBreakBefore w:val="0"/>
        <w:kinsoku/>
        <w:wordWrap/>
        <w:overflowPunct/>
        <w:topLinePunct w:val="0"/>
        <w:bidi w:val="0"/>
        <w:snapToGrid/>
        <w:spacing w:line="6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1）能消除或减弱生产过程中产生的危险、危害</w:t>
      </w:r>
      <w:r>
        <w:rPr>
          <w:rFonts w:hint="eastAsia" w:ascii="宋体" w:hAnsi="宋体" w:eastAsia="宋体" w:cs="宋体"/>
          <w:color w:val="auto"/>
          <w:sz w:val="28"/>
          <w:szCs w:val="28"/>
          <w:lang w:eastAsia="zh-CN"/>
        </w:rPr>
        <w:t>。</w:t>
      </w:r>
    </w:p>
    <w:p>
      <w:pPr>
        <w:keepNext w:val="0"/>
        <w:keepLines w:val="0"/>
        <w:pageBreakBefore w:val="0"/>
        <w:kinsoku/>
        <w:wordWrap/>
        <w:overflowPunct/>
        <w:topLinePunct w:val="0"/>
        <w:bidi w:val="0"/>
        <w:snapToGrid/>
        <w:spacing w:line="6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2）处置危险和有害物，并降低到国家规定的限值内</w:t>
      </w:r>
      <w:r>
        <w:rPr>
          <w:rFonts w:hint="eastAsia" w:ascii="宋体" w:hAnsi="宋体" w:eastAsia="宋体" w:cs="宋体"/>
          <w:color w:val="auto"/>
          <w:sz w:val="28"/>
          <w:szCs w:val="28"/>
          <w:lang w:eastAsia="zh-CN"/>
        </w:rPr>
        <w:t>。</w:t>
      </w:r>
    </w:p>
    <w:p>
      <w:pPr>
        <w:keepNext w:val="0"/>
        <w:keepLines w:val="0"/>
        <w:pageBreakBefore w:val="0"/>
        <w:kinsoku/>
        <w:wordWrap/>
        <w:overflowPunct/>
        <w:topLinePunct w:val="0"/>
        <w:bidi w:val="0"/>
        <w:snapToGrid/>
        <w:spacing w:line="6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3）预防生产装置失灵和操作失误产生的危险、危害</w:t>
      </w:r>
      <w:r>
        <w:rPr>
          <w:rFonts w:hint="eastAsia" w:ascii="宋体" w:hAnsi="宋体" w:eastAsia="宋体" w:cs="宋体"/>
          <w:color w:val="auto"/>
          <w:sz w:val="28"/>
          <w:szCs w:val="28"/>
          <w:lang w:eastAsia="zh-CN"/>
        </w:rPr>
        <w:t>。</w:t>
      </w:r>
    </w:p>
    <w:p>
      <w:pPr>
        <w:keepNext w:val="0"/>
        <w:keepLines w:val="0"/>
        <w:pageBreakBefore w:val="0"/>
        <w:kinsoku/>
        <w:wordWrap/>
        <w:overflowPunct/>
        <w:topLinePunct w:val="0"/>
        <w:bidi w:val="0"/>
        <w:snapToGrid/>
        <w:spacing w:line="6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4）能有效地预防重大事故和职业危害的发生</w:t>
      </w:r>
      <w:r>
        <w:rPr>
          <w:rFonts w:hint="eastAsia" w:ascii="宋体" w:hAnsi="宋体" w:eastAsia="宋体" w:cs="宋体"/>
          <w:color w:val="auto"/>
          <w:sz w:val="28"/>
          <w:szCs w:val="28"/>
          <w:lang w:eastAsia="zh-CN"/>
        </w:rPr>
        <w:t>。</w:t>
      </w:r>
    </w:p>
    <w:p>
      <w:pPr>
        <w:keepNext w:val="0"/>
        <w:keepLines w:val="0"/>
        <w:pageBreakBefore w:val="0"/>
        <w:kinsoku/>
        <w:wordWrap/>
        <w:overflowPunct/>
        <w:topLinePunct w:val="0"/>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5）发生意外事故时，能为遇险人员提供自救和互救条件。</w:t>
      </w:r>
    </w:p>
    <w:p>
      <w:pPr>
        <w:keepNext w:val="0"/>
        <w:keepLines w:val="0"/>
        <w:pageBreakBefore w:val="0"/>
        <w:kinsoku/>
        <w:wordWrap/>
        <w:overflowPunct/>
        <w:topLinePunct w:val="0"/>
        <w:bidi w:val="0"/>
        <w:snapToGrid/>
        <w:spacing w:line="600" w:lineRule="exact"/>
        <w:ind w:firstLine="551" w:firstLineChars="196"/>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制定安全对策措施的依据</w:t>
      </w:r>
    </w:p>
    <w:p>
      <w:pPr>
        <w:keepNext w:val="0"/>
        <w:keepLines w:val="0"/>
        <w:pageBreakBefore w:val="0"/>
        <w:kinsoku/>
        <w:wordWrap/>
        <w:overflowPunct/>
        <w:topLinePunct w:val="0"/>
        <w:bidi w:val="0"/>
        <w:snapToGrid/>
        <w:spacing w:line="6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1）工程的危险、有害因素辨识、分析结果</w:t>
      </w:r>
      <w:r>
        <w:rPr>
          <w:rFonts w:hint="eastAsia" w:ascii="宋体" w:hAnsi="宋体" w:eastAsia="宋体" w:cs="宋体"/>
          <w:color w:val="auto"/>
          <w:sz w:val="28"/>
          <w:szCs w:val="28"/>
          <w:lang w:eastAsia="zh-CN"/>
        </w:rPr>
        <w:t>。</w:t>
      </w:r>
    </w:p>
    <w:p>
      <w:pPr>
        <w:keepNext w:val="0"/>
        <w:keepLines w:val="0"/>
        <w:pageBreakBefore w:val="0"/>
        <w:kinsoku/>
        <w:wordWrap/>
        <w:overflowPunct/>
        <w:topLinePunct w:val="0"/>
        <w:bidi w:val="0"/>
        <w:snapToGrid/>
        <w:spacing w:line="6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2）单元安全、可靠性评价结果</w:t>
      </w:r>
      <w:r>
        <w:rPr>
          <w:rFonts w:hint="eastAsia" w:ascii="宋体" w:hAnsi="宋体" w:eastAsia="宋体" w:cs="宋体"/>
          <w:color w:val="auto"/>
          <w:sz w:val="28"/>
          <w:szCs w:val="28"/>
          <w:lang w:eastAsia="zh-CN"/>
        </w:rPr>
        <w:t>。</w:t>
      </w:r>
    </w:p>
    <w:p>
      <w:pPr>
        <w:keepNext w:val="0"/>
        <w:keepLines w:val="0"/>
        <w:pageBreakBefore w:val="0"/>
        <w:kinsoku/>
        <w:wordWrap/>
        <w:overflowPunct/>
        <w:topLinePunct w:val="0"/>
        <w:bidi w:val="0"/>
        <w:snapToGrid/>
        <w:spacing w:line="600" w:lineRule="exact"/>
        <w:ind w:firstLine="560" w:firstLineChars="200"/>
        <w:textAlignment w:val="auto"/>
        <w:rPr>
          <w:rFonts w:hint="eastAsia" w:ascii="宋体" w:hAnsi="宋体" w:eastAsia="宋体" w:cs="宋体"/>
          <w:b/>
          <w:bCs/>
          <w:color w:val="auto"/>
          <w:sz w:val="28"/>
          <w:szCs w:val="28"/>
        </w:rPr>
      </w:pPr>
      <w:r>
        <w:rPr>
          <w:rFonts w:hint="eastAsia" w:ascii="宋体" w:hAnsi="宋体" w:eastAsia="宋体" w:cs="宋体"/>
          <w:color w:val="auto"/>
          <w:sz w:val="28"/>
          <w:szCs w:val="28"/>
        </w:rPr>
        <w:t xml:space="preserve">3）国家相关法律、法规和技术标准。  </w:t>
      </w:r>
    </w:p>
    <w:p>
      <w:pPr>
        <w:keepNext w:val="0"/>
        <w:keepLines w:val="0"/>
        <w:pageBreakBefore w:val="0"/>
        <w:kinsoku/>
        <w:wordWrap/>
        <w:overflowPunct/>
        <w:topLinePunct w:val="0"/>
        <w:bidi w:val="0"/>
        <w:snapToGrid/>
        <w:spacing w:line="600" w:lineRule="exact"/>
        <w:ind w:firstLine="551" w:firstLineChars="196"/>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三、</w:t>
      </w:r>
      <w:r>
        <w:rPr>
          <w:rFonts w:hint="eastAsia" w:ascii="宋体" w:hAnsi="宋体" w:eastAsia="宋体" w:cs="宋体"/>
          <w:b/>
          <w:bCs/>
          <w:color w:val="auto"/>
          <w:sz w:val="28"/>
          <w:szCs w:val="28"/>
        </w:rPr>
        <w:t>制定安全对策措施应遵循的原则</w:t>
      </w:r>
    </w:p>
    <w:p>
      <w:pPr>
        <w:keepNext w:val="0"/>
        <w:keepLines w:val="0"/>
        <w:pageBreakBefore w:val="0"/>
        <w:kinsoku/>
        <w:wordWrap/>
        <w:overflowPunct/>
        <w:topLinePunct w:val="0"/>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1）安全技术措施等级顺序</w:t>
      </w:r>
    </w:p>
    <w:p>
      <w:pPr>
        <w:keepNext w:val="0"/>
        <w:keepLines w:val="0"/>
        <w:pageBreakBefore w:val="0"/>
        <w:kinsoku/>
        <w:wordWrap/>
        <w:overflowPunct/>
        <w:topLinePunct w:val="0"/>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当安全技术措施与经济效益发生矛盾时，应优先考虑安全技术措施上的要求，并应按下列安全技术措施顺序选择安全技术措施。</w:t>
      </w:r>
    </w:p>
    <w:p>
      <w:pPr>
        <w:keepNext w:val="0"/>
        <w:keepLines w:val="0"/>
        <w:pageBreakBefore w:val="0"/>
        <w:kinsoku/>
        <w:wordWrap/>
        <w:overflowPunct/>
        <w:topLinePunct w:val="0"/>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（1）直接安全技术措施。生产设备本身应具有本质安全性能，不出现任何事故和危害。</w:t>
      </w:r>
    </w:p>
    <w:p>
      <w:pPr>
        <w:keepNext w:val="0"/>
        <w:keepLines w:val="0"/>
        <w:pageBreakBefore w:val="0"/>
        <w:kinsoku/>
        <w:wordWrap/>
        <w:overflowPunct/>
        <w:topLinePunct w:val="0"/>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（2）间接安全技术措施。若不能或不完全能实现直接安全技术措施时，必须为生产设备设计出一种或多种安全防护装置，最大限度地预防、控制事故或危害的发生。</w:t>
      </w:r>
    </w:p>
    <w:p>
      <w:pPr>
        <w:keepNext w:val="0"/>
        <w:keepLines w:val="0"/>
        <w:pageBreakBefore w:val="0"/>
        <w:kinsoku/>
        <w:wordWrap/>
        <w:overflowPunct/>
        <w:topLinePunct w:val="0"/>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（3）指示性安全技术措施。间接安全技术措施也无法实现或实施时，须采用检测报警装置、警示标志等措施，警告、提醒作业人员注意，以便采取相应的对策措施或紧急撤离危险场所。</w:t>
      </w:r>
    </w:p>
    <w:p>
      <w:pPr>
        <w:keepNext w:val="0"/>
        <w:keepLines w:val="0"/>
        <w:pageBreakBefore w:val="0"/>
        <w:kinsoku/>
        <w:wordWrap/>
        <w:overflowPunct/>
        <w:topLinePunct w:val="0"/>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（4）若间接、指示性安全技术措施仍然不能避免事故、危害发生，则应采用安全操作规程、安全教育、安全培训和个体防护用品等措施来预防、减弱系统的危险、危害程度。</w:t>
      </w:r>
    </w:p>
    <w:p>
      <w:pPr>
        <w:keepNext w:val="0"/>
        <w:keepLines w:val="0"/>
        <w:pageBreakBefore w:val="0"/>
        <w:kinsoku/>
        <w:wordWrap/>
        <w:overflowPunct/>
        <w:topLinePunct w:val="0"/>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2）根据安全技术措施等级顺序的要求应遵循的具体原则。</w:t>
      </w:r>
    </w:p>
    <w:p>
      <w:pPr>
        <w:keepNext w:val="0"/>
        <w:keepLines w:val="0"/>
        <w:pageBreakBefore w:val="0"/>
        <w:kinsoku/>
        <w:wordWrap/>
        <w:overflowPunct/>
        <w:topLinePunct w:val="0"/>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消除→预防→减弱→隔离→连锁→警告。</w:t>
      </w:r>
    </w:p>
    <w:p>
      <w:pPr>
        <w:keepNext w:val="0"/>
        <w:keepLines w:val="0"/>
        <w:pageBreakBefore w:val="0"/>
        <w:kinsoku/>
        <w:wordWrap/>
        <w:overflowPunct/>
        <w:topLinePunct w:val="0"/>
        <w:bidi w:val="0"/>
        <w:snapToGrid/>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安全对策措施应具有针对性、可操作性和经济合理性。</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Fonts w:hint="eastAsia" w:ascii="楷体" w:hAnsi="楷体" w:eastAsia="楷体" w:cs="楷体"/>
          <w:b/>
          <w:bCs/>
          <w:color w:val="auto"/>
          <w:sz w:val="32"/>
          <w:szCs w:val="32"/>
          <w:lang w:eastAsia="zh-CN"/>
        </w:rPr>
      </w:pPr>
      <w:bookmarkStart w:id="122" w:name="_Toc15930"/>
      <w:r>
        <w:rPr>
          <w:rFonts w:hint="eastAsia" w:ascii="楷体" w:hAnsi="楷体" w:eastAsia="楷体" w:cs="楷体"/>
          <w:b/>
          <w:bCs/>
          <w:color w:val="auto"/>
          <w:sz w:val="32"/>
          <w:szCs w:val="32"/>
        </w:rPr>
        <w:t>6.</w:t>
      </w:r>
      <w:r>
        <w:rPr>
          <w:rFonts w:hint="eastAsia" w:ascii="楷体" w:hAnsi="楷体" w:eastAsia="楷体" w:cs="楷体"/>
          <w:b/>
          <w:bCs/>
          <w:color w:val="auto"/>
          <w:sz w:val="32"/>
          <w:szCs w:val="32"/>
          <w:lang w:val="en-US" w:eastAsia="zh-CN"/>
        </w:rPr>
        <w:t>2</w:t>
      </w:r>
      <w:r>
        <w:rPr>
          <w:rFonts w:hint="eastAsia" w:ascii="楷体" w:hAnsi="楷体" w:eastAsia="楷体" w:cs="楷体"/>
          <w:b/>
          <w:bCs/>
          <w:color w:val="auto"/>
          <w:sz w:val="32"/>
          <w:szCs w:val="32"/>
          <w:lang w:eastAsia="zh-CN"/>
        </w:rPr>
        <w:t>建议</w:t>
      </w:r>
      <w:bookmarkEnd w:id="122"/>
    </w:p>
    <w:p>
      <w:pPr>
        <w:pStyle w:val="2"/>
        <w:keepNext w:val="0"/>
        <w:keepLines w:val="0"/>
        <w:pageBreakBefore w:val="0"/>
        <w:widowControl w:val="0"/>
        <w:kinsoku/>
        <w:wordWrap/>
        <w:overflowPunct/>
        <w:topLinePunct w:val="0"/>
        <w:bidi w:val="0"/>
        <w:spacing w:line="600" w:lineRule="exact"/>
        <w:ind w:firstLine="57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加强加油</w:t>
      </w:r>
      <w:r>
        <w:rPr>
          <w:rFonts w:hint="eastAsia" w:ascii="宋体" w:hAnsi="宋体" w:eastAsia="宋体" w:cs="宋体"/>
          <w:color w:val="auto"/>
          <w:sz w:val="28"/>
          <w:szCs w:val="28"/>
          <w:lang w:eastAsia="zh-CN"/>
        </w:rPr>
        <w:t>、卸油等</w:t>
      </w:r>
      <w:r>
        <w:rPr>
          <w:rFonts w:hint="eastAsia" w:ascii="宋体" w:hAnsi="宋体" w:eastAsia="宋体" w:cs="宋体"/>
          <w:color w:val="auto"/>
          <w:sz w:val="28"/>
          <w:szCs w:val="28"/>
        </w:rPr>
        <w:t>车辆的管理，</w:t>
      </w:r>
      <w:r>
        <w:rPr>
          <w:rFonts w:hint="eastAsia" w:ascii="宋体" w:hAnsi="宋体" w:eastAsia="宋体" w:cs="宋体"/>
          <w:color w:val="auto"/>
          <w:sz w:val="28"/>
          <w:szCs w:val="28"/>
          <w:lang w:eastAsia="zh-CN"/>
        </w:rPr>
        <w:t>在站区车辆限速行驶，</w:t>
      </w:r>
      <w:r>
        <w:rPr>
          <w:rFonts w:hint="eastAsia" w:ascii="宋体" w:hAnsi="宋体" w:eastAsia="宋体" w:cs="宋体"/>
          <w:color w:val="auto"/>
          <w:sz w:val="28"/>
          <w:szCs w:val="28"/>
        </w:rPr>
        <w:t>摩托车进站加油应熄火后推车进入；</w:t>
      </w:r>
      <w:r>
        <w:rPr>
          <w:rFonts w:hint="eastAsia" w:ascii="宋体" w:hAnsi="宋体" w:eastAsia="宋体" w:cs="宋体"/>
          <w:color w:val="auto"/>
          <w:sz w:val="28"/>
          <w:szCs w:val="28"/>
          <w:lang w:val="en-US" w:eastAsia="zh-CN"/>
        </w:rPr>
        <w:t>站区严禁人员接、打手机。</w:t>
      </w:r>
    </w:p>
    <w:p>
      <w:pPr>
        <w:keepNext w:val="0"/>
        <w:keepLines w:val="0"/>
        <w:pageBreakBefore w:val="0"/>
        <w:widowControl w:val="0"/>
        <w:kinsoku/>
        <w:wordWrap/>
        <w:overflowPunct/>
        <w:topLinePunct w:val="0"/>
        <w:bidi w:val="0"/>
        <w:spacing w:line="60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2</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完善并严格执行卸油时运输车辆熄火，卸完油5－10min后车辆才能发动的规定，卸油时应禁止汽车在卸油车附近行驶</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bidi w:val="0"/>
        <w:spacing w:line="60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 xml:space="preserve">    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加强从业人员安全教育，训练掌握消防器材的使用方法，并应定期组织从业人员开展灭火演练，并做好记录</w:t>
      </w:r>
      <w:r>
        <w:rPr>
          <w:rFonts w:hint="eastAsia" w:ascii="宋体" w:hAnsi="宋体" w:eastAsia="宋体" w:cs="宋体"/>
          <w:color w:val="auto"/>
          <w:sz w:val="28"/>
          <w:szCs w:val="28"/>
          <w:lang w:eastAsia="zh-CN"/>
        </w:rPr>
        <w:t>。</w:t>
      </w:r>
    </w:p>
    <w:p>
      <w:pPr>
        <w:pStyle w:val="2"/>
        <w:keepNext w:val="0"/>
        <w:keepLines w:val="0"/>
        <w:pageBreakBefore w:val="0"/>
        <w:widowControl w:val="0"/>
        <w:kinsoku/>
        <w:wordWrap/>
        <w:overflowPunct/>
        <w:topLinePunct w:val="0"/>
        <w:bidi w:val="0"/>
        <w:spacing w:line="600" w:lineRule="exact"/>
        <w:ind w:firstLine="57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4）加强隐患排查，发现隐患，及时闭环处理。</w:t>
      </w:r>
    </w:p>
    <w:p>
      <w:pPr>
        <w:pStyle w:val="2"/>
        <w:keepNext w:val="0"/>
        <w:keepLines w:val="0"/>
        <w:pageBreakBefore w:val="0"/>
        <w:widowControl w:val="0"/>
        <w:kinsoku/>
        <w:wordWrap/>
        <w:overflowPunct/>
        <w:topLinePunct w:val="0"/>
        <w:bidi w:val="0"/>
        <w:spacing w:line="600" w:lineRule="exact"/>
        <w:ind w:firstLine="570"/>
        <w:textAlignment w:val="auto"/>
        <w:rPr>
          <w:rFonts w:hint="eastAsia" w:ascii="宋体" w:hAnsi="宋体" w:eastAsia="宋体" w:cs="宋体"/>
          <w:color w:val="auto"/>
          <w:spacing w:val="-11"/>
          <w:sz w:val="28"/>
          <w:szCs w:val="28"/>
          <w:lang w:val="en-US" w:eastAsia="zh-CN"/>
        </w:rPr>
      </w:pPr>
      <w:r>
        <w:rPr>
          <w:rFonts w:hint="eastAsia" w:ascii="宋体" w:hAnsi="宋体" w:eastAsia="宋体" w:cs="宋体"/>
          <w:color w:val="auto"/>
          <w:spacing w:val="-11"/>
          <w:sz w:val="28"/>
          <w:szCs w:val="28"/>
          <w:lang w:val="en-US" w:eastAsia="zh-CN"/>
        </w:rPr>
        <w:t>5）应该按照相关规定及时进行应急预案评审和备案，并按照预案进行演练。</w:t>
      </w:r>
    </w:p>
    <w:p>
      <w:pPr>
        <w:pStyle w:val="2"/>
        <w:keepNext w:val="0"/>
        <w:keepLines w:val="0"/>
        <w:pageBreakBefore w:val="0"/>
        <w:widowControl w:val="0"/>
        <w:kinsoku/>
        <w:wordWrap/>
        <w:overflowPunct/>
        <w:topLinePunct w:val="0"/>
        <w:bidi w:val="0"/>
        <w:spacing w:line="600" w:lineRule="exact"/>
        <w:ind w:firstLine="57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6）加强加油站的变更风险辨识、分析，以及管理。</w:t>
      </w:r>
    </w:p>
    <w:p>
      <w:pPr>
        <w:pStyle w:val="2"/>
        <w:keepNext w:val="0"/>
        <w:keepLines w:val="0"/>
        <w:pageBreakBefore w:val="0"/>
        <w:widowControl w:val="0"/>
        <w:kinsoku/>
        <w:wordWrap/>
        <w:overflowPunct/>
        <w:topLinePunct w:val="0"/>
        <w:bidi w:val="0"/>
        <w:spacing w:line="600" w:lineRule="exact"/>
        <w:ind w:firstLine="57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7）应重新进行消防验收，取得当地消防部门验收意见书。</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cs="宋体"/>
          <w:color w:val="auto"/>
          <w:sz w:val="28"/>
          <w:szCs w:val="28"/>
          <w:lang w:val="en-US" w:eastAsia="zh-CN"/>
        </w:rPr>
      </w:pPr>
      <w:r>
        <w:rPr>
          <w:rFonts w:hint="eastAsia" w:cs="宋体"/>
          <w:color w:val="auto"/>
          <w:sz w:val="28"/>
          <w:szCs w:val="28"/>
          <w:lang w:val="en-US" w:eastAsia="zh-CN"/>
        </w:rPr>
        <w:t>6.3应采取安全对策措施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cs="宋体"/>
          <w:color w:val="auto"/>
          <w:sz w:val="28"/>
          <w:szCs w:val="28"/>
          <w:lang w:val="en-US" w:eastAsia="zh-CN"/>
        </w:rPr>
      </w:pPr>
      <w:r>
        <w:rPr>
          <w:rFonts w:hint="eastAsia" w:cs="宋体"/>
          <w:color w:val="auto"/>
          <w:sz w:val="28"/>
          <w:szCs w:val="28"/>
          <w:lang w:val="en-US" w:eastAsia="zh-CN"/>
        </w:rPr>
        <w:t>现场检查存在以下一些安全隐患：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del w:id="315" w:author="草帽白瑞德" w:date="2021-12-13T16:38:23Z"/>
          <w:rFonts w:hint="default" w:cs="宋体"/>
          <w:color w:val="auto"/>
          <w:sz w:val="28"/>
          <w:szCs w:val="28"/>
          <w:lang w:val="en-US" w:eastAsia="zh-CN"/>
        </w:rPr>
      </w:pPr>
      <w:r>
        <w:rPr>
          <w:rFonts w:hint="eastAsia" w:cs="宋体"/>
          <w:color w:val="auto"/>
          <w:sz w:val="28"/>
          <w:szCs w:val="28"/>
          <w:lang w:val="en-US" w:eastAsia="zh-CN"/>
        </w:rPr>
        <w:t xml:space="preserve">    </w:t>
      </w:r>
      <w:del w:id="316" w:author="草帽白瑞德" w:date="2021-12-13T16:38:23Z">
        <w:r>
          <w:rPr>
            <w:rFonts w:hint="default" w:cs="宋体"/>
            <w:color w:val="auto"/>
            <w:sz w:val="28"/>
            <w:szCs w:val="28"/>
            <w:lang w:val="en-US" w:eastAsia="zh-CN"/>
          </w:rPr>
          <w:delText>1）加油站无液位泄漏报警器；</w:delText>
        </w:r>
      </w:del>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textAlignment w:val="auto"/>
        <w:outlineLvl w:val="9"/>
        <w:rPr>
          <w:rFonts w:hint="eastAsia" w:cs="宋体"/>
          <w:color w:val="auto"/>
          <w:sz w:val="28"/>
          <w:szCs w:val="28"/>
          <w:lang w:val="en-US" w:eastAsia="zh-CN"/>
        </w:rPr>
        <w:pPrChange w:id="317" w:author="草帽白瑞德" w:date="2021-12-13T16:38:22Z">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outlineLvl w:val="9"/>
          </w:pPr>
        </w:pPrChange>
      </w:pPr>
      <w:del w:id="318" w:author="草帽白瑞德" w:date="2021-12-13T16:38:23Z">
        <w:r>
          <w:rPr>
            <w:rFonts w:hint="default" w:cs="宋体"/>
            <w:color w:val="auto"/>
            <w:sz w:val="28"/>
            <w:szCs w:val="28"/>
            <w:lang w:val="en-US" w:eastAsia="zh-CN"/>
          </w:rPr>
          <w:delText>2</w:delText>
        </w:r>
      </w:del>
      <w:ins w:id="319" w:author="草帽白瑞德" w:date="2021-12-13T16:38:23Z">
        <w:r>
          <w:rPr>
            <w:rFonts w:hint="eastAsia" w:cs="宋体"/>
            <w:color w:val="auto"/>
            <w:sz w:val="28"/>
            <w:szCs w:val="28"/>
            <w:lang w:val="en-US" w:eastAsia="zh-CN"/>
          </w:rPr>
          <w:t>1</w:t>
        </w:r>
      </w:ins>
      <w:r>
        <w:rPr>
          <w:rFonts w:hint="eastAsia" w:cs="宋体"/>
          <w:color w:val="auto"/>
          <w:sz w:val="28"/>
          <w:szCs w:val="28"/>
          <w:lang w:val="en-US" w:eastAsia="zh-CN"/>
        </w:rPr>
        <w:t>）</w:t>
      </w:r>
      <w:ins w:id="320" w:author="草帽白瑞德" w:date="2021-12-13T16:38:35Z">
        <w:r>
          <w:rPr>
            <w:rFonts w:hint="eastAsia" w:cs="宋体"/>
            <w:color w:val="auto"/>
            <w:sz w:val="28"/>
            <w:szCs w:val="28"/>
            <w:lang w:val="en-US" w:eastAsia="zh-CN"/>
          </w:rPr>
          <w:t>液位仪</w:t>
        </w:r>
      </w:ins>
      <w:r>
        <w:rPr>
          <w:rFonts w:hint="eastAsia" w:cs="宋体"/>
          <w:color w:val="auto"/>
          <w:sz w:val="28"/>
          <w:szCs w:val="28"/>
          <w:lang w:val="en-US" w:eastAsia="zh-CN"/>
        </w:rPr>
        <w:t>无UPS</w:t>
      </w:r>
      <w:ins w:id="321" w:author="草帽白瑞德" w:date="2021-12-13T16:38:38Z">
        <w:r>
          <w:rPr>
            <w:rFonts w:hint="eastAsia" w:cs="宋体"/>
            <w:color w:val="auto"/>
            <w:sz w:val="28"/>
            <w:szCs w:val="28"/>
            <w:lang w:val="en-US" w:eastAsia="zh-CN"/>
          </w:rPr>
          <w:t>不间断</w:t>
        </w:r>
      </w:ins>
      <w:r>
        <w:rPr>
          <w:rFonts w:hint="eastAsia" w:cs="宋体"/>
          <w:color w:val="auto"/>
          <w:sz w:val="28"/>
          <w:szCs w:val="28"/>
          <w:lang w:val="en-US" w:eastAsia="zh-CN"/>
        </w:rPr>
        <w:t>电源；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textAlignment w:val="auto"/>
        <w:outlineLvl w:val="9"/>
        <w:rPr>
          <w:rFonts w:hint="default" w:cs="宋体"/>
          <w:color w:val="auto"/>
          <w:sz w:val="28"/>
          <w:szCs w:val="28"/>
          <w:lang w:val="en-US" w:eastAsia="zh-CN"/>
        </w:rPr>
      </w:pPr>
      <w:del w:id="322" w:author="草帽白瑞德" w:date="2021-12-13T16:38:44Z">
        <w:r>
          <w:rPr>
            <w:rFonts w:hint="default" w:cs="宋体"/>
            <w:color w:val="auto"/>
            <w:sz w:val="28"/>
            <w:szCs w:val="28"/>
            <w:lang w:val="en-US" w:eastAsia="zh-CN"/>
          </w:rPr>
          <w:delText>3</w:delText>
        </w:r>
      </w:del>
      <w:ins w:id="323" w:author="草帽白瑞德" w:date="2021-12-13T16:38:44Z">
        <w:r>
          <w:rPr>
            <w:rFonts w:hint="eastAsia" w:cs="宋体"/>
            <w:color w:val="auto"/>
            <w:sz w:val="28"/>
            <w:szCs w:val="28"/>
            <w:lang w:val="en-US" w:eastAsia="zh-CN"/>
          </w:rPr>
          <w:t>2</w:t>
        </w:r>
      </w:ins>
      <w:r>
        <w:rPr>
          <w:rFonts w:hint="eastAsia" w:cs="宋体"/>
          <w:color w:val="auto"/>
          <w:sz w:val="28"/>
          <w:szCs w:val="28"/>
          <w:lang w:val="en-US" w:eastAsia="zh-CN"/>
        </w:rPr>
        <w:t>）防撞柱需更换。</w:t>
      </w:r>
    </w:p>
    <w:p>
      <w:pPr>
        <w:pStyle w:val="2"/>
        <w:keepNext w:val="0"/>
        <w:keepLines w:val="0"/>
        <w:pageBreakBefore w:val="0"/>
        <w:widowControl w:val="0"/>
        <w:kinsoku/>
        <w:wordWrap/>
        <w:overflowPunct/>
        <w:topLinePunct w:val="0"/>
        <w:bidi w:val="0"/>
        <w:spacing w:line="600" w:lineRule="exact"/>
        <w:ind w:firstLine="57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根据本评价报告中提出的一些隐患和问题，德兴市龙头山乡暖水加油站进行了落实整改，我公司对现场的整改情况进行了核实，现将有关整改情况对照如下，整改照片见附件。</w:t>
      </w:r>
    </w:p>
    <w:tbl>
      <w:tblPr>
        <w:tblStyle w:val="17"/>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4163"/>
        <w:gridCol w:w="4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9" w:type="dxa"/>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vertAlign w:val="baseline"/>
                <w:lang w:val="en-US" w:eastAsia="zh-CN"/>
              </w:rPr>
            </w:pPr>
            <w:r>
              <w:rPr>
                <w:rFonts w:hint="eastAsia"/>
                <w:vertAlign w:val="baseline"/>
                <w:lang w:val="en-US" w:eastAsia="zh-CN"/>
              </w:rPr>
              <w:t>序号</w:t>
            </w:r>
          </w:p>
        </w:tc>
        <w:tc>
          <w:tcPr>
            <w:tcW w:w="4163" w:type="dxa"/>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vertAlign w:val="baseline"/>
                <w:lang w:val="en-US" w:eastAsia="zh-CN"/>
              </w:rPr>
            </w:pPr>
            <w:r>
              <w:rPr>
                <w:rFonts w:hint="eastAsia"/>
                <w:vertAlign w:val="baseline"/>
                <w:lang w:val="en-US" w:eastAsia="zh-CN"/>
              </w:rPr>
              <w:t>安全隐患</w:t>
            </w:r>
          </w:p>
        </w:tc>
        <w:tc>
          <w:tcPr>
            <w:tcW w:w="4266" w:type="dxa"/>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vertAlign w:val="baseline"/>
                <w:lang w:val="en-US" w:eastAsia="zh-CN"/>
              </w:rPr>
            </w:pPr>
            <w:r>
              <w:rPr>
                <w:rFonts w:hint="eastAsia"/>
                <w:vertAlign w:val="baseline"/>
                <w:lang w:val="en-US" w:eastAsia="zh-CN"/>
              </w:rPr>
              <w:t>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del w:id="324" w:author="草帽白瑞德" w:date="2021-12-13T16:38:10Z"/>
        </w:trPr>
        <w:tc>
          <w:tcPr>
            <w:tcW w:w="969" w:type="dxa"/>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del w:id="325" w:author="草帽白瑞德" w:date="2021-12-13T16:38:10Z"/>
                <w:rFonts w:hint="default"/>
                <w:vertAlign w:val="baseline"/>
                <w:lang w:val="en-US" w:eastAsia="zh-CN"/>
              </w:rPr>
            </w:pPr>
            <w:del w:id="326" w:author="草帽白瑞德" w:date="2021-12-13T16:38:10Z">
              <w:r>
                <w:rPr>
                  <w:rFonts w:hint="eastAsia"/>
                  <w:vertAlign w:val="baseline"/>
                  <w:lang w:val="en-US" w:eastAsia="zh-CN"/>
                </w:rPr>
                <w:delText>1</w:delText>
              </w:r>
            </w:del>
          </w:p>
        </w:tc>
        <w:tc>
          <w:tcPr>
            <w:tcW w:w="4163" w:type="dxa"/>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del w:id="327" w:author="草帽白瑞德" w:date="2021-12-13T16:38:10Z"/>
                <w:rFonts w:hint="eastAsia"/>
                <w:vertAlign w:val="baseline"/>
                <w:lang w:val="en-US" w:eastAsia="zh-CN"/>
              </w:rPr>
            </w:pPr>
            <w:del w:id="328" w:author="草帽白瑞德" w:date="2021-12-13T16:38:10Z">
              <w:r>
                <w:rPr>
                  <w:rFonts w:hint="eastAsia" w:cs="宋体"/>
                  <w:color w:val="auto"/>
                  <w:sz w:val="28"/>
                  <w:szCs w:val="28"/>
                  <w:lang w:val="en-US" w:eastAsia="zh-CN"/>
                </w:rPr>
                <w:delText>加油站无液位泄漏报警器</w:delText>
              </w:r>
            </w:del>
          </w:p>
        </w:tc>
        <w:tc>
          <w:tcPr>
            <w:tcW w:w="4266" w:type="dxa"/>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del w:id="329" w:author="草帽白瑞德" w:date="2021-12-13T16:38:10Z"/>
                <w:rFonts w:hint="eastAsia"/>
                <w:vertAlign w:val="baseline"/>
                <w:lang w:val="en-US" w:eastAsia="zh-CN"/>
              </w:rPr>
            </w:pPr>
            <w:del w:id="330" w:author="草帽白瑞德" w:date="2021-12-13T16:38:10Z">
              <w:r>
                <w:rPr>
                  <w:rFonts w:hint="eastAsia" w:cs="宋体"/>
                  <w:color w:val="auto"/>
                  <w:sz w:val="28"/>
                  <w:szCs w:val="28"/>
                  <w:lang w:val="en-US" w:eastAsia="zh-CN"/>
                </w:rPr>
                <w:delText>加油站已设置液位泄漏报警器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69" w:type="dxa"/>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vertAlign w:val="baseline"/>
                <w:lang w:val="en-US" w:eastAsia="zh-CN"/>
              </w:rPr>
            </w:pPr>
            <w:del w:id="331" w:author="草帽白瑞德" w:date="2021-12-13T16:38:13Z">
              <w:r>
                <w:rPr>
                  <w:rFonts w:hint="default"/>
                  <w:vertAlign w:val="baseline"/>
                  <w:lang w:val="en-US" w:eastAsia="zh-CN"/>
                </w:rPr>
                <w:delText>2</w:delText>
              </w:r>
            </w:del>
            <w:ins w:id="332" w:author="草帽白瑞德" w:date="2021-12-13T16:38:13Z">
              <w:r>
                <w:rPr>
                  <w:rFonts w:hint="eastAsia"/>
                  <w:vertAlign w:val="baseline"/>
                  <w:lang w:val="en-US" w:eastAsia="zh-CN"/>
                </w:rPr>
                <w:t>1</w:t>
              </w:r>
            </w:ins>
          </w:p>
        </w:tc>
        <w:tc>
          <w:tcPr>
            <w:tcW w:w="4163" w:type="dxa"/>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vertAlign w:val="baseline"/>
                <w:lang w:val="en-US" w:eastAsia="zh-CN"/>
              </w:rPr>
            </w:pPr>
            <w:ins w:id="333" w:author="草帽白瑞德" w:date="2021-11-03T14:30:47Z">
              <w:r>
                <w:rPr>
                  <w:rFonts w:hint="eastAsia"/>
                  <w:color w:val="auto"/>
                  <w:sz w:val="28"/>
                  <w:szCs w:val="28"/>
                  <w:lang w:val="en-US" w:eastAsia="zh-CN"/>
                </w:rPr>
                <w:t>液位仪无UPS不间断电源</w:t>
              </w:r>
            </w:ins>
          </w:p>
        </w:tc>
        <w:tc>
          <w:tcPr>
            <w:tcW w:w="4266" w:type="dxa"/>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vertAlign w:val="baseline"/>
                <w:lang w:val="en-US" w:eastAsia="zh-CN"/>
              </w:rPr>
            </w:pPr>
            <w:ins w:id="334" w:author="草帽白瑞德" w:date="2021-11-03T14:30:53Z">
              <w:r>
                <w:rPr>
                  <w:rFonts w:hint="eastAsia"/>
                  <w:color w:val="auto"/>
                  <w:sz w:val="28"/>
                  <w:szCs w:val="28"/>
                  <w:lang w:val="en-US" w:eastAsia="zh-CN"/>
                </w:rPr>
                <w:t>已增加UPS不间断电源</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9" w:type="dxa"/>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vertAlign w:val="baseline"/>
                <w:lang w:val="en-US" w:eastAsia="zh-CN"/>
              </w:rPr>
            </w:pPr>
            <w:del w:id="335" w:author="草帽白瑞德" w:date="2021-12-13T16:38:14Z">
              <w:r>
                <w:rPr>
                  <w:rFonts w:hint="default"/>
                  <w:vertAlign w:val="baseline"/>
                  <w:lang w:val="en-US" w:eastAsia="zh-CN"/>
                </w:rPr>
                <w:delText>3</w:delText>
              </w:r>
            </w:del>
            <w:ins w:id="336" w:author="草帽白瑞德" w:date="2021-12-13T16:38:14Z">
              <w:r>
                <w:rPr>
                  <w:rFonts w:hint="eastAsia"/>
                  <w:vertAlign w:val="baseline"/>
                  <w:lang w:val="en-US" w:eastAsia="zh-CN"/>
                </w:rPr>
                <w:t>2</w:t>
              </w:r>
            </w:ins>
          </w:p>
        </w:tc>
        <w:tc>
          <w:tcPr>
            <w:tcW w:w="4163" w:type="dxa"/>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default"/>
                <w:vertAlign w:val="baseline"/>
                <w:lang w:val="en-US" w:eastAsia="zh-CN"/>
              </w:rPr>
            </w:pPr>
            <w:r>
              <w:rPr>
                <w:rFonts w:hint="eastAsia" w:cs="宋体"/>
                <w:color w:val="auto"/>
                <w:sz w:val="28"/>
                <w:szCs w:val="28"/>
                <w:lang w:val="en-US" w:eastAsia="zh-CN"/>
              </w:rPr>
              <w:t>防撞柱需更换</w:t>
            </w:r>
          </w:p>
        </w:tc>
        <w:tc>
          <w:tcPr>
            <w:tcW w:w="4266" w:type="dxa"/>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vertAlign w:val="baseline"/>
                <w:lang w:val="en-US" w:eastAsia="zh-CN"/>
              </w:rPr>
            </w:pPr>
            <w:r>
              <w:rPr>
                <w:rFonts w:hint="eastAsia" w:cs="宋体"/>
                <w:color w:val="auto"/>
                <w:sz w:val="28"/>
                <w:szCs w:val="28"/>
                <w:lang w:val="en-US" w:eastAsia="zh-CN"/>
              </w:rPr>
              <w:t>已更换防撞柱</w:t>
            </w:r>
          </w:p>
        </w:tc>
      </w:tr>
    </w:tbl>
    <w:p>
      <w:pPr>
        <w:pStyle w:val="3"/>
        <w:rPr>
          <w:rFonts w:hint="eastAsia"/>
          <w:lang w:val="en-US" w:eastAsia="zh-CN"/>
        </w:rPr>
      </w:pPr>
    </w:p>
    <w:p>
      <w:pPr>
        <w:keepNext w:val="0"/>
        <w:keepLines w:val="0"/>
        <w:pageBreakBefore w:val="0"/>
        <w:widowControl w:val="0"/>
        <w:kinsoku/>
        <w:wordWrap/>
        <w:overflowPunct/>
        <w:topLinePunct w:val="0"/>
        <w:bidi w:val="0"/>
        <w:spacing w:line="60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bidi w:val="0"/>
        <w:spacing w:line="600" w:lineRule="exact"/>
        <w:ind w:firstLine="420" w:firstLineChars="15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bidi w:val="0"/>
        <w:spacing w:line="600" w:lineRule="exact"/>
        <w:textAlignment w:val="auto"/>
        <w:outlineLvl w:val="0"/>
        <w:rPr>
          <w:rFonts w:hint="eastAsia" w:ascii="黑体" w:hAnsi="黑体" w:eastAsia="黑体" w:cs="黑体"/>
          <w:b/>
          <w:bCs/>
          <w:color w:val="auto"/>
          <w:sz w:val="32"/>
          <w:szCs w:val="32"/>
        </w:rPr>
      </w:pPr>
      <w:bookmarkStart w:id="123" w:name="_Toc25867"/>
      <w:bookmarkStart w:id="124" w:name="_Toc20741"/>
      <w:r>
        <w:rPr>
          <w:rFonts w:hint="eastAsia" w:ascii="宋体" w:hAnsi="宋体" w:eastAsia="宋体" w:cs="宋体"/>
          <w:color w:val="auto"/>
          <w:sz w:val="28"/>
          <w:szCs w:val="28"/>
        </w:rPr>
        <w:br w:type="page"/>
      </w:r>
      <w:bookmarkStart w:id="125" w:name="_Toc25712"/>
      <w:bookmarkStart w:id="126" w:name="_Toc8697"/>
      <w:r>
        <w:rPr>
          <w:rFonts w:hint="eastAsia" w:ascii="黑体" w:hAnsi="黑体" w:eastAsia="黑体" w:cs="黑体"/>
          <w:b/>
          <w:bCs/>
          <w:color w:val="auto"/>
          <w:sz w:val="32"/>
          <w:szCs w:val="32"/>
        </w:rPr>
        <w:t>7</w:t>
      </w:r>
      <w:r>
        <w:rPr>
          <w:rFonts w:hint="eastAsia" w:ascii="黑体" w:hAnsi="黑体" w:eastAsia="黑体" w:cs="黑体"/>
          <w:b/>
          <w:bCs/>
          <w:color w:val="auto"/>
          <w:sz w:val="32"/>
          <w:szCs w:val="32"/>
          <w:lang w:val="en-US" w:eastAsia="zh-CN"/>
        </w:rPr>
        <w:t>.</w:t>
      </w:r>
      <w:r>
        <w:rPr>
          <w:rFonts w:hint="eastAsia" w:ascii="黑体" w:hAnsi="黑体" w:eastAsia="黑体" w:cs="黑体"/>
          <w:b/>
          <w:bCs/>
          <w:color w:val="auto"/>
          <w:sz w:val="32"/>
          <w:szCs w:val="32"/>
        </w:rPr>
        <w:t>评价结论</w:t>
      </w:r>
      <w:bookmarkEnd w:id="123"/>
      <w:bookmarkEnd w:id="124"/>
      <w:bookmarkEnd w:id="125"/>
      <w:bookmarkEnd w:id="126"/>
    </w:p>
    <w:p>
      <w:pPr>
        <w:keepNext w:val="0"/>
        <w:keepLines w:val="0"/>
        <w:pageBreakBefore w:val="0"/>
        <w:widowControl w:val="0"/>
        <w:kinsoku/>
        <w:wordWrap/>
        <w:overflowPunct/>
        <w:topLinePunct w:val="0"/>
        <w:bidi w:val="0"/>
        <w:spacing w:line="600" w:lineRule="exact"/>
        <w:ind w:firstLine="544" w:firstLineChars="200"/>
        <w:textAlignment w:val="auto"/>
        <w:rPr>
          <w:rFonts w:hint="eastAsia" w:ascii="宋体" w:hAnsi="宋体" w:eastAsia="宋体" w:cs="宋体"/>
          <w:color w:val="auto"/>
          <w:spacing w:val="-4"/>
          <w:sz w:val="28"/>
          <w:szCs w:val="28"/>
          <w:lang w:eastAsia="zh-CN"/>
        </w:rPr>
      </w:pPr>
      <w:r>
        <w:rPr>
          <w:rFonts w:hint="eastAsia" w:ascii="宋体" w:hAnsi="宋体" w:eastAsia="宋体" w:cs="宋体"/>
          <w:color w:val="auto"/>
          <w:spacing w:val="-4"/>
          <w:sz w:val="28"/>
          <w:szCs w:val="28"/>
        </w:rPr>
        <w:t>1</w:t>
      </w:r>
      <w:r>
        <w:rPr>
          <w:rFonts w:hint="eastAsia" w:ascii="宋体" w:hAnsi="宋体" w:eastAsia="宋体" w:cs="宋体"/>
          <w:color w:val="auto"/>
          <w:spacing w:val="-4"/>
          <w:sz w:val="28"/>
          <w:szCs w:val="28"/>
          <w:lang w:eastAsia="zh-CN"/>
        </w:rPr>
        <w:t>）</w:t>
      </w:r>
      <w:r>
        <w:rPr>
          <w:rFonts w:hint="eastAsia" w:ascii="宋体" w:hAnsi="宋体" w:cs="宋体"/>
          <w:color w:val="auto"/>
          <w:spacing w:val="-4"/>
          <w:sz w:val="28"/>
          <w:szCs w:val="28"/>
          <w:lang w:val="en-US" w:eastAsia="zh-CN"/>
        </w:rPr>
        <w:t>德兴市龙头山乡暖水加油站</w:t>
      </w:r>
      <w:r>
        <w:rPr>
          <w:rFonts w:hint="eastAsia" w:ascii="宋体" w:hAnsi="宋体" w:eastAsia="宋体" w:cs="宋体"/>
          <w:color w:val="auto"/>
          <w:spacing w:val="-4"/>
          <w:sz w:val="28"/>
          <w:szCs w:val="28"/>
        </w:rPr>
        <w:t>为成品油零售企业，属</w:t>
      </w:r>
      <w:r>
        <w:rPr>
          <w:rFonts w:hint="eastAsia" w:ascii="宋体" w:hAnsi="宋体" w:cs="宋体"/>
          <w:color w:val="auto"/>
          <w:spacing w:val="-4"/>
          <w:sz w:val="28"/>
          <w:szCs w:val="28"/>
          <w:lang w:eastAsia="zh-CN"/>
        </w:rPr>
        <w:t>二</w:t>
      </w:r>
      <w:r>
        <w:rPr>
          <w:rFonts w:hint="eastAsia" w:ascii="宋体" w:hAnsi="宋体" w:eastAsia="宋体" w:cs="宋体"/>
          <w:color w:val="auto"/>
          <w:spacing w:val="-4"/>
          <w:sz w:val="28"/>
          <w:szCs w:val="28"/>
          <w:lang w:eastAsia="zh-CN"/>
        </w:rPr>
        <w:t>级</w:t>
      </w:r>
      <w:r>
        <w:rPr>
          <w:rFonts w:hint="eastAsia" w:ascii="宋体" w:hAnsi="宋体" w:eastAsia="宋体" w:cs="宋体"/>
          <w:color w:val="auto"/>
          <w:spacing w:val="-4"/>
          <w:sz w:val="28"/>
          <w:szCs w:val="28"/>
        </w:rPr>
        <w:t>加油站</w:t>
      </w:r>
      <w:r>
        <w:rPr>
          <w:rFonts w:hint="eastAsia" w:ascii="宋体" w:hAnsi="宋体" w:eastAsia="宋体" w:cs="宋体"/>
          <w:color w:val="auto"/>
          <w:spacing w:val="-4"/>
          <w:sz w:val="28"/>
          <w:szCs w:val="28"/>
          <w:lang w:eastAsia="zh-CN"/>
        </w:rPr>
        <w:t>。</w:t>
      </w:r>
    </w:p>
    <w:p>
      <w:pPr>
        <w:keepNext w:val="0"/>
        <w:keepLines w:val="0"/>
        <w:pageBreakBefore w:val="0"/>
        <w:widowControl w:val="0"/>
        <w:kinsoku/>
        <w:wordWrap/>
        <w:overflowPunct/>
        <w:topLinePunct w:val="0"/>
        <w:bidi w:val="0"/>
        <w:spacing w:line="600" w:lineRule="exact"/>
        <w:ind w:firstLine="544"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pacing w:val="-4"/>
          <w:sz w:val="28"/>
          <w:szCs w:val="28"/>
        </w:rPr>
        <w:t>2</w:t>
      </w:r>
      <w:r>
        <w:rPr>
          <w:rFonts w:hint="eastAsia" w:ascii="宋体" w:hAnsi="宋体" w:eastAsia="宋体" w:cs="宋体"/>
          <w:color w:val="auto"/>
          <w:spacing w:val="-4"/>
          <w:sz w:val="28"/>
          <w:szCs w:val="28"/>
          <w:lang w:eastAsia="zh-CN"/>
        </w:rPr>
        <w:t>）</w:t>
      </w:r>
      <w:r>
        <w:rPr>
          <w:rFonts w:hint="eastAsia" w:ascii="宋体" w:hAnsi="宋体" w:eastAsia="宋体" w:cs="宋体"/>
          <w:color w:val="auto"/>
          <w:sz w:val="28"/>
          <w:szCs w:val="28"/>
        </w:rPr>
        <w:t>通过本报告分析，可以知道本项目</w:t>
      </w:r>
      <w:r>
        <w:rPr>
          <w:rFonts w:hint="eastAsia" w:ascii="宋体" w:hAnsi="宋体" w:eastAsia="宋体" w:cs="宋体"/>
          <w:color w:val="auto"/>
          <w:sz w:val="28"/>
          <w:szCs w:val="28"/>
          <w:lang w:eastAsia="zh-CN"/>
        </w:rPr>
        <w:t>在</w:t>
      </w:r>
      <w:r>
        <w:rPr>
          <w:rFonts w:hint="eastAsia" w:ascii="宋体" w:hAnsi="宋体" w:eastAsia="宋体" w:cs="宋体"/>
          <w:color w:val="auto"/>
          <w:sz w:val="28"/>
          <w:szCs w:val="28"/>
        </w:rPr>
        <w:t>经营后</w:t>
      </w:r>
      <w:r>
        <w:rPr>
          <w:rFonts w:hint="eastAsia" w:ascii="宋体" w:hAnsi="宋体" w:eastAsia="宋体" w:cs="宋体"/>
          <w:color w:val="auto"/>
          <w:sz w:val="28"/>
          <w:szCs w:val="28"/>
          <w:lang w:eastAsia="zh-CN"/>
        </w:rPr>
        <w:t>过程中存在</w:t>
      </w:r>
      <w:r>
        <w:rPr>
          <w:rFonts w:hint="eastAsia" w:ascii="宋体" w:hAnsi="宋体" w:eastAsia="宋体" w:cs="宋体"/>
          <w:color w:val="auto"/>
          <w:sz w:val="28"/>
          <w:szCs w:val="28"/>
        </w:rPr>
        <w:t>火灾、爆炸，电气伤害、车辆伤害、噪声等危险有害因素。而项目最主要的危险、有害因素是火灾、爆炸，对此加油站全体员工必须保持高度的安全防护意识。</w:t>
      </w:r>
    </w:p>
    <w:p>
      <w:pPr>
        <w:keepNext w:val="0"/>
        <w:keepLines w:val="0"/>
        <w:pageBreakBefore w:val="0"/>
        <w:widowControl w:val="0"/>
        <w:kinsoku/>
        <w:wordWrap/>
        <w:overflowPunct/>
        <w:topLinePunct w:val="0"/>
        <w:bidi w:val="0"/>
        <w:spacing w:line="600" w:lineRule="exact"/>
        <w:ind w:firstLine="536" w:firstLineChars="200"/>
        <w:textAlignment w:val="auto"/>
        <w:rPr>
          <w:rFonts w:hint="eastAsia" w:ascii="宋体" w:hAnsi="宋体" w:eastAsia="宋体" w:cs="宋体"/>
          <w:color w:val="auto"/>
          <w:spacing w:val="-6"/>
          <w:sz w:val="28"/>
          <w:szCs w:val="28"/>
          <w:lang w:eastAsia="zh-CN"/>
        </w:rPr>
      </w:pPr>
      <w:r>
        <w:rPr>
          <w:rFonts w:hint="eastAsia" w:ascii="宋体" w:hAnsi="宋体" w:eastAsia="宋体" w:cs="宋体"/>
          <w:color w:val="auto"/>
          <w:spacing w:val="-6"/>
          <w:sz w:val="28"/>
          <w:szCs w:val="28"/>
        </w:rPr>
        <w:t>3</w:t>
      </w:r>
      <w:r>
        <w:rPr>
          <w:rFonts w:hint="eastAsia" w:ascii="宋体" w:hAnsi="宋体" w:eastAsia="宋体" w:cs="宋体"/>
          <w:color w:val="auto"/>
          <w:spacing w:val="-6"/>
          <w:sz w:val="28"/>
          <w:szCs w:val="28"/>
          <w:lang w:eastAsia="zh-CN"/>
        </w:rPr>
        <w:t>）该</w:t>
      </w:r>
      <w:r>
        <w:rPr>
          <w:rFonts w:hint="eastAsia" w:ascii="宋体" w:hAnsi="宋体" w:eastAsia="宋体" w:cs="宋体"/>
          <w:color w:val="auto"/>
          <w:spacing w:val="-6"/>
          <w:sz w:val="28"/>
          <w:szCs w:val="28"/>
        </w:rPr>
        <w:t>加油站所涉及的危险化学品物质的量不构成危险化学品重大危险源</w:t>
      </w:r>
      <w:r>
        <w:rPr>
          <w:rFonts w:hint="eastAsia" w:ascii="宋体" w:hAnsi="宋体" w:eastAsia="宋体" w:cs="宋体"/>
          <w:color w:val="auto"/>
          <w:spacing w:val="-6"/>
          <w:sz w:val="28"/>
          <w:szCs w:val="28"/>
          <w:lang w:eastAsia="zh-CN"/>
        </w:rPr>
        <w:t>。</w:t>
      </w:r>
    </w:p>
    <w:p>
      <w:pPr>
        <w:pStyle w:val="15"/>
        <w:keepNext w:val="0"/>
        <w:keepLines w:val="0"/>
        <w:pageBreakBefore w:val="0"/>
        <w:widowControl w:val="0"/>
        <w:kinsoku/>
        <w:wordWrap/>
        <w:overflowPunct/>
        <w:topLinePunct w:val="0"/>
        <w:bidi w:val="0"/>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本项目</w:t>
      </w:r>
      <w:r>
        <w:rPr>
          <w:rFonts w:hint="eastAsia" w:ascii="宋体" w:hAnsi="宋体" w:eastAsia="宋体" w:cs="宋体"/>
          <w:color w:val="auto"/>
          <w:sz w:val="28"/>
          <w:szCs w:val="28"/>
          <w:lang w:eastAsia="zh-CN"/>
        </w:rPr>
        <w:t>不涉及</w:t>
      </w:r>
      <w:r>
        <w:rPr>
          <w:rFonts w:hint="eastAsia" w:ascii="宋体" w:hAnsi="宋体" w:eastAsia="宋体" w:cs="宋体"/>
          <w:color w:val="auto"/>
          <w:sz w:val="28"/>
          <w:szCs w:val="28"/>
        </w:rPr>
        <w:t>易制毒化学品。</w:t>
      </w:r>
    </w:p>
    <w:p>
      <w:pPr>
        <w:pStyle w:val="15"/>
        <w:keepNext w:val="0"/>
        <w:keepLines w:val="0"/>
        <w:pageBreakBefore w:val="0"/>
        <w:widowControl w:val="0"/>
        <w:kinsoku/>
        <w:wordWrap/>
        <w:overflowPunct/>
        <w:topLinePunct w:val="0"/>
        <w:bidi w:val="0"/>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本项目</w:t>
      </w:r>
      <w:r>
        <w:rPr>
          <w:rFonts w:hint="eastAsia" w:ascii="宋体" w:hAnsi="宋体" w:eastAsia="宋体" w:cs="宋体"/>
          <w:color w:val="auto"/>
          <w:sz w:val="28"/>
          <w:szCs w:val="28"/>
          <w:lang w:eastAsia="zh-CN"/>
        </w:rPr>
        <w:t>不涉及</w:t>
      </w:r>
      <w:r>
        <w:rPr>
          <w:rFonts w:hint="eastAsia" w:ascii="宋体" w:hAnsi="宋体" w:eastAsia="宋体" w:cs="宋体"/>
          <w:color w:val="auto"/>
          <w:sz w:val="28"/>
          <w:szCs w:val="28"/>
        </w:rPr>
        <w:t>监控化学品，</w:t>
      </w:r>
      <w:r>
        <w:rPr>
          <w:rFonts w:hint="eastAsia" w:ascii="宋体" w:hAnsi="宋体" w:eastAsia="宋体" w:cs="宋体"/>
          <w:color w:val="auto"/>
          <w:sz w:val="28"/>
          <w:szCs w:val="28"/>
          <w:lang w:eastAsia="zh-CN"/>
        </w:rPr>
        <w:t>不涉及</w:t>
      </w:r>
      <w:r>
        <w:rPr>
          <w:rFonts w:hint="eastAsia" w:ascii="宋体" w:hAnsi="宋体" w:eastAsia="宋体" w:cs="宋体"/>
          <w:color w:val="auto"/>
          <w:sz w:val="28"/>
          <w:szCs w:val="28"/>
        </w:rPr>
        <w:t>剧毒化学品，</w:t>
      </w:r>
      <w:r>
        <w:rPr>
          <w:rFonts w:hint="eastAsia" w:ascii="宋体" w:hAnsi="宋体" w:eastAsia="宋体" w:cs="宋体"/>
          <w:color w:val="auto"/>
          <w:sz w:val="28"/>
          <w:szCs w:val="28"/>
          <w:lang w:eastAsia="zh-CN"/>
        </w:rPr>
        <w:t>不涉及</w:t>
      </w:r>
      <w:r>
        <w:rPr>
          <w:rFonts w:hint="eastAsia" w:ascii="宋体" w:hAnsi="宋体" w:eastAsia="宋体" w:cs="宋体"/>
          <w:color w:val="auto"/>
          <w:sz w:val="28"/>
          <w:szCs w:val="28"/>
        </w:rPr>
        <w:t>重点监控的危险化工工艺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但汽油属于首批重点监管的危险化学品</w:t>
      </w:r>
      <w:r>
        <w:rPr>
          <w:rFonts w:hint="eastAsia" w:ascii="宋体" w:hAnsi="宋体" w:eastAsia="宋体" w:cs="宋体"/>
          <w:color w:val="auto"/>
          <w:sz w:val="28"/>
          <w:szCs w:val="28"/>
          <w:lang w:eastAsia="zh-CN"/>
        </w:rPr>
        <w:t>和特别监控危险化学品，应该按照国家相关规范的要求做好</w:t>
      </w:r>
      <w:r>
        <w:rPr>
          <w:rFonts w:hint="eastAsia" w:ascii="宋体" w:hAnsi="宋体" w:eastAsia="宋体" w:cs="宋体"/>
          <w:color w:val="auto"/>
          <w:sz w:val="28"/>
          <w:szCs w:val="28"/>
        </w:rPr>
        <w:t>重点监管</w:t>
      </w:r>
      <w:r>
        <w:rPr>
          <w:rFonts w:hint="eastAsia" w:ascii="宋体" w:hAnsi="宋体" w:eastAsia="宋体" w:cs="宋体"/>
          <w:color w:val="auto"/>
          <w:sz w:val="28"/>
          <w:szCs w:val="28"/>
          <w:lang w:eastAsia="zh-CN"/>
        </w:rPr>
        <w:t>和管控</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bidi w:val="0"/>
        <w:spacing w:line="600" w:lineRule="exact"/>
        <w:ind w:firstLine="544" w:firstLineChars="200"/>
        <w:textAlignment w:val="auto"/>
        <w:rPr>
          <w:rFonts w:hint="eastAsia" w:ascii="宋体" w:hAnsi="宋体" w:eastAsia="宋体" w:cs="宋体"/>
          <w:color w:val="auto"/>
          <w:spacing w:val="-4"/>
          <w:sz w:val="28"/>
          <w:szCs w:val="28"/>
          <w:lang w:eastAsia="zh-CN"/>
        </w:rPr>
      </w:pPr>
      <w:r>
        <w:rPr>
          <w:rFonts w:hint="eastAsia" w:ascii="宋体" w:hAnsi="宋体" w:eastAsia="宋体" w:cs="宋体"/>
          <w:color w:val="auto"/>
          <w:spacing w:val="-4"/>
          <w:sz w:val="28"/>
          <w:szCs w:val="28"/>
        </w:rPr>
        <w:t>6</w:t>
      </w:r>
      <w:r>
        <w:rPr>
          <w:rFonts w:hint="eastAsia" w:ascii="宋体" w:hAnsi="宋体" w:eastAsia="宋体" w:cs="宋体"/>
          <w:color w:val="auto"/>
          <w:spacing w:val="-4"/>
          <w:sz w:val="28"/>
          <w:szCs w:val="28"/>
          <w:lang w:eastAsia="zh-CN"/>
        </w:rPr>
        <w:t>）</w:t>
      </w:r>
      <w:r>
        <w:rPr>
          <w:rFonts w:hint="eastAsia" w:ascii="宋体" w:hAnsi="宋体" w:eastAsia="宋体" w:cs="宋体"/>
          <w:color w:val="auto"/>
          <w:sz w:val="28"/>
          <w:szCs w:val="28"/>
        </w:rPr>
        <w:t>危险度评价油储罐区得分为1</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分，为Ⅱ级，属中度危险。由于采用埋地油罐、密封操作等措施，危险有害程度能控制在可接受的范围。</w:t>
      </w:r>
    </w:p>
    <w:p>
      <w:pPr>
        <w:keepNext w:val="0"/>
        <w:keepLines w:val="0"/>
        <w:pageBreakBefore w:val="0"/>
        <w:widowControl w:val="0"/>
        <w:kinsoku/>
        <w:wordWrap/>
        <w:overflowPunct/>
        <w:topLinePunct w:val="0"/>
        <w:bidi w:val="0"/>
        <w:spacing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该工程的作业条件相对比较安全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在选定的</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个单元中为一般危险作业环境或以下，相对较安全。</w:t>
      </w:r>
    </w:p>
    <w:p>
      <w:pPr>
        <w:keepNext w:val="0"/>
        <w:keepLines w:val="0"/>
        <w:pageBreakBefore w:val="0"/>
        <w:widowControl w:val="0"/>
        <w:kinsoku/>
        <w:wordWrap/>
        <w:overflowPunct/>
        <w:topLinePunct w:val="0"/>
        <w:bidi w:val="0"/>
        <w:adjustRightInd w:val="0"/>
        <w:snapToGrid w:val="0"/>
        <w:spacing w:beforeAutospacing="0" w:afterAutospacing="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该加油站平面布置、建筑结构、消防、防雷、防静电、安全设施基本符合国家和行业相关标准、规范的要求。</w:t>
      </w:r>
    </w:p>
    <w:p>
      <w:pPr>
        <w:pageBreakBefore w:val="0"/>
        <w:widowControl w:val="0"/>
        <w:kinsoku/>
        <w:wordWrap/>
        <w:overflowPunct/>
        <w:topLinePunct w:val="0"/>
        <w:autoSpaceDE/>
        <w:autoSpaceDN/>
        <w:bidi w:val="0"/>
        <w:adjustRightInd/>
        <w:snapToGrid/>
        <w:spacing w:line="600" w:lineRule="exact"/>
        <w:ind w:right="0" w:rightChars="0" w:firstLine="570"/>
        <w:textAlignment w:val="auto"/>
        <w:rPr>
          <w:ins w:id="337" w:author="草帽白瑞德" w:date="2021-12-13T16:32:23Z"/>
          <w:rFonts w:hint="eastAsia" w:ascii="宋体" w:hAnsi="宋体" w:eastAsia="宋体" w:cs="宋体"/>
          <w:color w:val="auto"/>
          <w:sz w:val="28"/>
          <w:szCs w:val="28"/>
        </w:rPr>
      </w:pPr>
      <w:r>
        <w:rPr>
          <w:rFonts w:hint="eastAsia" w:ascii="宋体" w:hAnsi="宋体" w:cs="宋体"/>
          <w:color w:val="auto"/>
          <w:sz w:val="28"/>
          <w:szCs w:val="28"/>
          <w:lang w:val="en-US" w:eastAsia="zh-CN"/>
        </w:rPr>
        <w:t>9</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加油站设置了安全领导小组，制定了相应的管理制度，操作规程和事故应急预案，加油站的安全管理机构工作有力，加油站安全经营管理处于正常有序开展范围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可以满足在正常运行过程中的安全生产的需要。</w:t>
      </w:r>
    </w:p>
    <w:p>
      <w:pPr>
        <w:pageBreakBefore w:val="0"/>
        <w:widowControl w:val="0"/>
        <w:kinsoku/>
        <w:wordWrap/>
        <w:overflowPunct/>
        <w:topLinePunct w:val="0"/>
        <w:autoSpaceDE/>
        <w:autoSpaceDN/>
        <w:bidi w:val="0"/>
        <w:adjustRightInd/>
        <w:snapToGrid/>
        <w:spacing w:line="600" w:lineRule="exact"/>
        <w:ind w:right="0" w:rightChars="0" w:firstLine="570"/>
        <w:textAlignment w:val="auto"/>
        <w:rPr>
          <w:rFonts w:hint="eastAsia" w:ascii="宋体" w:hAnsi="宋体" w:eastAsia="宋体" w:cs="宋体"/>
          <w:color w:val="auto"/>
          <w:sz w:val="28"/>
          <w:szCs w:val="28"/>
          <w:lang w:eastAsia="zh-CN"/>
        </w:rPr>
      </w:pPr>
      <w:ins w:id="338" w:author="草帽白瑞德" w:date="2021-12-13T16:32:25Z">
        <w:r>
          <w:rPr>
            <w:rFonts w:hint="eastAsia" w:ascii="宋体" w:hAnsi="宋体" w:cs="宋体"/>
            <w:color w:val="auto"/>
            <w:sz w:val="28"/>
            <w:szCs w:val="28"/>
            <w:lang w:val="en-US" w:eastAsia="zh-CN"/>
          </w:rPr>
          <w:t>10</w:t>
        </w:r>
      </w:ins>
      <w:ins w:id="339" w:author="草帽白瑞德" w:date="2021-12-13T16:32:26Z">
        <w:r>
          <w:rPr>
            <w:rFonts w:hint="eastAsia" w:ascii="宋体" w:hAnsi="宋体" w:cs="宋体"/>
            <w:color w:val="auto"/>
            <w:sz w:val="28"/>
            <w:szCs w:val="28"/>
            <w:lang w:val="en-US" w:eastAsia="zh-CN"/>
          </w:rPr>
          <w:t>）</w:t>
        </w:r>
      </w:ins>
      <w:ins w:id="340" w:author="草帽白瑞德" w:date="2021-12-13T16:32:50Z">
        <w:r>
          <w:rPr>
            <w:rFonts w:hint="eastAsia" w:ascii="宋体" w:hAnsi="宋体" w:cs="宋体"/>
            <w:color w:val="auto"/>
            <w:sz w:val="28"/>
            <w:szCs w:val="28"/>
            <w:lang w:val="en-US" w:eastAsia="zh-CN"/>
          </w:rPr>
          <w:t>加油站</w:t>
        </w:r>
      </w:ins>
      <w:ins w:id="341" w:author="草帽白瑞德" w:date="2021-12-13T16:32:20Z">
        <w:r>
          <w:rPr>
            <w:rFonts w:hint="eastAsia" w:ascii="宋体" w:hAnsi="宋体" w:eastAsia="宋体" w:cs="宋体"/>
            <w:color w:val="auto"/>
            <w:sz w:val="28"/>
            <w:szCs w:val="28"/>
          </w:rPr>
          <w:t>主要负责人、安全管理人员相应的资格证书</w:t>
        </w:r>
      </w:ins>
      <w:ins w:id="342" w:author="草帽白瑞德" w:date="2021-12-13T16:32:20Z">
        <w:r>
          <w:rPr>
            <w:rFonts w:hint="eastAsia" w:ascii="宋体" w:hAnsi="宋体" w:cs="宋体"/>
            <w:color w:val="auto"/>
            <w:sz w:val="28"/>
            <w:szCs w:val="28"/>
            <w:lang w:eastAsia="zh-CN"/>
          </w:rPr>
          <w:t>已过期，但已经报名参与考试，由于疫情原因导致考试时间推迟，人员证件无法更新</w:t>
        </w:r>
      </w:ins>
      <w:ins w:id="343" w:author="草帽白瑞德" w:date="2021-12-13T16:32:20Z">
        <w:r>
          <w:rPr>
            <w:rFonts w:hint="eastAsia" w:ascii="宋体" w:hAnsi="宋体" w:eastAsia="宋体" w:cs="宋体"/>
            <w:color w:val="auto"/>
            <w:sz w:val="28"/>
            <w:szCs w:val="28"/>
            <w:lang w:eastAsia="zh-CN"/>
          </w:rPr>
          <w:t>。</w:t>
        </w:r>
      </w:ins>
      <w:ins w:id="344" w:author="草帽白瑞德" w:date="2021-12-13T16:32:20Z">
        <w:r>
          <w:rPr>
            <w:rFonts w:hint="eastAsia" w:ascii="宋体" w:hAnsi="宋体" w:cs="宋体"/>
            <w:color w:val="auto"/>
            <w:sz w:val="28"/>
            <w:szCs w:val="28"/>
            <w:lang w:eastAsia="zh-CN"/>
          </w:rPr>
          <w:t>已在附件中附上报名凭证，详情见附件。</w:t>
        </w:r>
      </w:ins>
      <w:ins w:id="345" w:author="草帽白瑞德" w:date="2021-12-13T16:33:41Z">
        <w:r>
          <w:rPr>
            <w:rFonts w:hint="eastAsia" w:ascii="宋体" w:hAnsi="宋体" w:cs="宋体"/>
            <w:color w:val="auto"/>
            <w:sz w:val="28"/>
            <w:szCs w:val="28"/>
            <w:lang w:eastAsia="zh-CN"/>
          </w:rPr>
          <w:t>主要负责人，安全管理人员取得相应资格证书后</w:t>
        </w:r>
      </w:ins>
      <w:ins w:id="346" w:author="草帽白瑞德" w:date="2021-12-13T16:33:41Z">
        <w:r>
          <w:rPr>
            <w:rFonts w:hint="eastAsia" w:ascii="宋体" w:hAnsi="宋体" w:eastAsia="宋体" w:cs="宋体"/>
            <w:color w:val="auto"/>
            <w:sz w:val="28"/>
            <w:szCs w:val="28"/>
          </w:rPr>
          <w:t>可以满足在正常运行的安全生产的需要</w:t>
        </w:r>
      </w:ins>
      <w:ins w:id="347" w:author="草帽白瑞德" w:date="2021-12-13T16:33:58Z">
        <w:r>
          <w:rPr>
            <w:rFonts w:hint="eastAsia" w:ascii="宋体" w:hAnsi="宋体" w:cs="宋体"/>
            <w:color w:val="auto"/>
            <w:sz w:val="28"/>
            <w:szCs w:val="28"/>
            <w:lang w:eastAsia="zh-CN"/>
          </w:rPr>
          <w:t>。</w:t>
        </w:r>
      </w:ins>
    </w:p>
    <w:p>
      <w:pPr>
        <w:pStyle w:val="29"/>
        <w:keepNext w:val="0"/>
        <w:keepLines w:val="0"/>
        <w:pageBreakBefore w:val="0"/>
        <w:widowControl w:val="0"/>
        <w:kinsoku/>
        <w:wordWrap/>
        <w:overflowPunct/>
        <w:topLinePunct w:val="0"/>
        <w:bidi w:val="0"/>
        <w:spacing w:line="600" w:lineRule="exact"/>
        <w:ind w:firstLine="562" w:firstLineChars="200"/>
        <w:textAlignment w:val="auto"/>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rPr>
        <w:t>综上所述，在</w:t>
      </w:r>
      <w:r>
        <w:rPr>
          <w:rFonts w:hint="eastAsia" w:ascii="宋体" w:hAnsi="宋体" w:eastAsia="宋体" w:cs="宋体"/>
          <w:b/>
          <w:color w:val="auto"/>
          <w:sz w:val="28"/>
          <w:szCs w:val="28"/>
        </w:rPr>
        <w:t>充分考虑本评价企业潜在的火灾、爆炸等的危险性，综合考虑其他危险、有害因素，对照国家有关法律、法规和标准、规范，</w:t>
      </w:r>
      <w:r>
        <w:rPr>
          <w:rFonts w:hint="eastAsia" w:ascii="宋体" w:hAnsi="宋体" w:cs="宋体"/>
          <w:b/>
          <w:color w:val="auto"/>
          <w:sz w:val="28"/>
          <w:szCs w:val="28"/>
          <w:lang w:val="en-US" w:eastAsia="zh-CN"/>
        </w:rPr>
        <w:t>德兴市龙头山乡暖水加油站</w:t>
      </w:r>
      <w:r>
        <w:rPr>
          <w:rFonts w:hint="eastAsia" w:ascii="宋体" w:hAnsi="宋体" w:eastAsia="宋体" w:cs="宋体"/>
          <w:b/>
          <w:color w:val="auto"/>
          <w:sz w:val="28"/>
          <w:szCs w:val="28"/>
          <w:lang w:eastAsia="zh-CN"/>
        </w:rPr>
        <w:t>危险化学品</w:t>
      </w:r>
      <w:r>
        <w:rPr>
          <w:rFonts w:hint="eastAsia" w:ascii="宋体" w:hAnsi="宋体" w:eastAsia="宋体" w:cs="宋体"/>
          <w:b/>
          <w:color w:val="auto"/>
          <w:sz w:val="28"/>
          <w:szCs w:val="28"/>
        </w:rPr>
        <w:t>储存</w:t>
      </w:r>
      <w:r>
        <w:rPr>
          <w:rFonts w:hint="eastAsia" w:ascii="宋体" w:hAnsi="宋体" w:eastAsia="宋体" w:cs="宋体"/>
          <w:b/>
          <w:color w:val="auto"/>
          <w:sz w:val="28"/>
          <w:szCs w:val="28"/>
          <w:lang w:eastAsia="zh-CN"/>
        </w:rPr>
        <w:t>经营</w:t>
      </w:r>
      <w:r>
        <w:rPr>
          <w:rFonts w:hint="eastAsia" w:ascii="宋体" w:hAnsi="宋体" w:eastAsia="宋体" w:cs="宋体"/>
          <w:b/>
          <w:color w:val="auto"/>
          <w:sz w:val="28"/>
          <w:szCs w:val="28"/>
        </w:rPr>
        <w:t>装置具备了符合国家</w:t>
      </w:r>
      <w:r>
        <w:rPr>
          <w:rFonts w:hint="eastAsia" w:ascii="宋体" w:hAnsi="宋体" w:eastAsia="宋体" w:cs="宋体"/>
          <w:b/>
          <w:color w:val="auto"/>
          <w:sz w:val="28"/>
          <w:szCs w:val="28"/>
          <w:lang w:eastAsia="zh-CN"/>
        </w:rPr>
        <w:t>相关</w:t>
      </w:r>
      <w:r>
        <w:rPr>
          <w:rFonts w:hint="eastAsia" w:ascii="宋体" w:hAnsi="宋体" w:eastAsia="宋体" w:cs="宋体"/>
          <w:b/>
          <w:color w:val="auto"/>
          <w:sz w:val="28"/>
          <w:szCs w:val="28"/>
        </w:rPr>
        <w:t>标准规范要求的危险化学品储存</w:t>
      </w:r>
      <w:r>
        <w:rPr>
          <w:rFonts w:hint="eastAsia" w:ascii="宋体" w:hAnsi="宋体" w:eastAsia="宋体" w:cs="宋体"/>
          <w:b/>
          <w:color w:val="auto"/>
          <w:sz w:val="28"/>
          <w:szCs w:val="28"/>
          <w:lang w:eastAsia="zh-CN"/>
        </w:rPr>
        <w:t>经营</w:t>
      </w:r>
      <w:r>
        <w:rPr>
          <w:rFonts w:hint="eastAsia" w:ascii="宋体" w:hAnsi="宋体" w:eastAsia="宋体" w:cs="宋体"/>
          <w:b/>
          <w:color w:val="auto"/>
          <w:sz w:val="28"/>
          <w:szCs w:val="28"/>
        </w:rPr>
        <w:t>安全条件，危险化学品储存</w:t>
      </w:r>
      <w:r>
        <w:rPr>
          <w:rFonts w:hint="eastAsia" w:ascii="宋体" w:hAnsi="宋体" w:eastAsia="宋体" w:cs="宋体"/>
          <w:b/>
          <w:color w:val="auto"/>
          <w:sz w:val="28"/>
          <w:szCs w:val="28"/>
          <w:lang w:eastAsia="zh-CN"/>
        </w:rPr>
        <w:t>经营</w:t>
      </w:r>
      <w:r>
        <w:rPr>
          <w:rFonts w:hint="eastAsia" w:ascii="宋体" w:hAnsi="宋体" w:eastAsia="宋体" w:cs="宋体"/>
          <w:b/>
          <w:color w:val="auto"/>
          <w:sz w:val="28"/>
          <w:szCs w:val="28"/>
        </w:rPr>
        <w:t>风险属于可接受范围，</w:t>
      </w:r>
      <w:r>
        <w:rPr>
          <w:rFonts w:hint="eastAsia" w:ascii="宋体" w:hAnsi="宋体" w:eastAsia="宋体" w:cs="宋体"/>
          <w:b/>
          <w:color w:val="auto"/>
          <w:sz w:val="28"/>
          <w:szCs w:val="28"/>
          <w:lang w:eastAsia="zh-CN"/>
        </w:rPr>
        <w:t>该</w:t>
      </w:r>
      <w:r>
        <w:rPr>
          <w:rFonts w:hint="eastAsia" w:ascii="宋体" w:hAnsi="宋体" w:eastAsia="宋体" w:cs="宋体"/>
          <w:b/>
          <w:color w:val="auto"/>
          <w:sz w:val="28"/>
          <w:szCs w:val="28"/>
        </w:rPr>
        <w:t>企业</w:t>
      </w:r>
      <w:ins w:id="348" w:author="草帽白瑞德" w:date="2021-12-13T16:29:42Z">
        <w:r>
          <w:rPr>
            <w:rFonts w:hint="eastAsia" w:ascii="宋体" w:hAnsi="宋体" w:cs="宋体"/>
            <w:b/>
            <w:color w:val="auto"/>
            <w:sz w:val="28"/>
            <w:szCs w:val="28"/>
            <w:lang w:eastAsia="zh-CN"/>
          </w:rPr>
          <w:t>在</w:t>
        </w:r>
      </w:ins>
      <w:ins w:id="349" w:author="草帽白瑞德" w:date="2021-12-13T16:29:44Z">
        <w:r>
          <w:rPr>
            <w:rFonts w:hint="eastAsia" w:ascii="宋体" w:hAnsi="宋体" w:cs="宋体"/>
            <w:b/>
            <w:color w:val="auto"/>
            <w:sz w:val="28"/>
            <w:szCs w:val="28"/>
            <w:lang w:eastAsia="zh-CN"/>
          </w:rPr>
          <w:t>整改</w:t>
        </w:r>
      </w:ins>
      <w:ins w:id="350" w:author="草帽白瑞德" w:date="2021-12-13T16:31:55Z">
        <w:r>
          <w:rPr>
            <w:rFonts w:hint="eastAsia" w:ascii="宋体" w:hAnsi="宋体" w:cs="宋体"/>
            <w:b/>
            <w:color w:val="auto"/>
            <w:sz w:val="28"/>
            <w:szCs w:val="28"/>
            <w:lang w:eastAsia="zh-CN"/>
          </w:rPr>
          <w:t>不符合</w:t>
        </w:r>
      </w:ins>
      <w:ins w:id="351" w:author="草帽白瑞德" w:date="2021-12-13T16:31:57Z">
        <w:r>
          <w:rPr>
            <w:rFonts w:hint="eastAsia" w:ascii="宋体" w:hAnsi="宋体" w:cs="宋体"/>
            <w:b/>
            <w:color w:val="auto"/>
            <w:sz w:val="28"/>
            <w:szCs w:val="28"/>
            <w:lang w:eastAsia="zh-CN"/>
          </w:rPr>
          <w:t>项</w:t>
        </w:r>
      </w:ins>
      <w:ins w:id="352" w:author="草帽白瑞德" w:date="2021-12-13T16:32:10Z">
        <w:r>
          <w:rPr>
            <w:rFonts w:hint="eastAsia" w:ascii="宋体" w:hAnsi="宋体" w:cs="宋体"/>
            <w:b/>
            <w:color w:val="auto"/>
            <w:sz w:val="28"/>
            <w:szCs w:val="28"/>
            <w:lang w:eastAsia="zh-CN"/>
          </w:rPr>
          <w:t>后</w:t>
        </w:r>
      </w:ins>
      <w:r>
        <w:rPr>
          <w:rFonts w:hint="eastAsia" w:ascii="宋体" w:hAnsi="宋体" w:eastAsia="宋体" w:cs="宋体"/>
          <w:b/>
          <w:color w:val="auto"/>
          <w:sz w:val="28"/>
          <w:szCs w:val="28"/>
        </w:rPr>
        <w:t>安全现状符合</w:t>
      </w:r>
      <w:r>
        <w:rPr>
          <w:rFonts w:hint="eastAsia" w:ascii="宋体" w:hAnsi="宋体" w:eastAsia="宋体" w:cs="宋体"/>
          <w:b/>
          <w:bCs/>
          <w:color w:val="auto"/>
          <w:sz w:val="28"/>
          <w:szCs w:val="28"/>
          <w:lang w:eastAsia="zh-CN"/>
        </w:rPr>
        <w:t>经营和储存危险化学品（汽油、柴油）安全条件的要求。</w:t>
      </w:r>
    </w:p>
    <w:p>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pPr>
        <w:pStyle w:val="31"/>
        <w:rPr>
          <w:rFonts w:hint="eastAsia" w:ascii="宋体" w:hAnsi="宋体" w:cs="宋体"/>
          <w:color w:val="auto"/>
          <w:sz w:val="28"/>
          <w:szCs w:val="28"/>
          <w:lang w:eastAsia="zh-CN"/>
        </w:rPr>
      </w:pPr>
      <w:bookmarkStart w:id="127" w:name="_Toc7379"/>
      <w:r>
        <w:rPr>
          <w:rFonts w:hint="eastAsia" w:ascii="宋体" w:hAnsi="宋体" w:eastAsia="宋体" w:cs="宋体"/>
          <w:b/>
          <w:bCs/>
          <w:color w:val="auto"/>
          <w:sz w:val="32"/>
          <w:szCs w:val="32"/>
          <w:lang w:eastAsia="zh-CN"/>
        </w:rPr>
        <w:t>附：现场相片</w:t>
      </w:r>
      <w:bookmarkEnd w:id="127"/>
    </w:p>
    <w:p>
      <w:pPr>
        <w:pStyle w:val="31"/>
        <w:rPr>
          <w:rFonts w:hint="eastAsia" w:ascii="宋体" w:hAnsi="宋体" w:cs="宋体"/>
          <w:color w:val="auto"/>
          <w:sz w:val="28"/>
          <w:szCs w:val="28"/>
          <w:lang w:eastAsia="zh-CN"/>
        </w:rPr>
      </w:pPr>
      <w:r>
        <w:rPr>
          <w:rFonts w:hint="eastAsia" w:ascii="宋体" w:hAnsi="宋体" w:cs="宋体"/>
          <w:color w:val="auto"/>
          <w:sz w:val="28"/>
          <w:szCs w:val="28"/>
          <w:lang w:eastAsia="zh-CN"/>
        </w:rPr>
        <w:drawing>
          <wp:inline distT="0" distB="0" distL="114300" distR="114300">
            <wp:extent cx="5829300" cy="4371975"/>
            <wp:effectExtent l="0" t="0" r="0" b="9525"/>
            <wp:docPr id="2" name="图片 2" descr="804452c6d7a1733184a9e9faaf543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04452c6d7a1733184a9e9faaf5432c"/>
                    <pic:cNvPicPr>
                      <a:picLocks noChangeAspect="1"/>
                    </pic:cNvPicPr>
                  </pic:nvPicPr>
                  <pic:blipFill>
                    <a:blip r:embed="rId12"/>
                    <a:stretch>
                      <a:fillRect/>
                    </a:stretch>
                  </pic:blipFill>
                  <pic:spPr>
                    <a:xfrm>
                      <a:off x="0" y="0"/>
                      <a:ext cx="5829300" cy="4371975"/>
                    </a:xfrm>
                    <a:prstGeom prst="rect">
                      <a:avLst/>
                    </a:prstGeom>
                  </pic:spPr>
                </pic:pic>
              </a:graphicData>
            </a:graphic>
          </wp:inline>
        </w:drawing>
      </w:r>
    </w:p>
    <w:sectPr>
      <w:pgSz w:w="11906" w:h="16838"/>
      <w:pgMar w:top="1417" w:right="1417" w:bottom="1417" w:left="1417" w:header="850" w:footer="737" w:gutter="0"/>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serif">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ebdings">
    <w:panose1 w:val="05030102010509060703"/>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auto" w:sz="6" w:space="1"/>
      </w:pBdr>
      <w:spacing w:line="240" w:lineRule="exact"/>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18"/>
        <w:szCs w:val="18"/>
      </w:rPr>
      <w:t>江西赣</w:t>
    </w:r>
    <w:r>
      <w:rPr>
        <w:rFonts w:hint="eastAsia" w:ascii="宋体" w:hAnsi="宋体" w:cs="宋体"/>
        <w:sz w:val="18"/>
        <w:szCs w:val="18"/>
        <w:lang w:eastAsia="zh-CN"/>
      </w:rPr>
      <w:t>昌安全生产科技服务有限公司</w:t>
    </w: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APJ-（赣）-00</w:t>
    </w:r>
    <w:r>
      <w:rPr>
        <w:rFonts w:hint="eastAsia" w:ascii="宋体" w:hAnsi="宋体" w:cs="宋体"/>
        <w:sz w:val="18"/>
        <w:szCs w:val="18"/>
        <w:lang w:val="en-US" w:eastAsia="zh-CN"/>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auto" w:sz="6" w:space="1"/>
      </w:pBdr>
      <w:spacing w:line="240" w:lineRule="exact"/>
      <w:rPr>
        <w:rFonts w:hint="default"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18"/>
        <w:szCs w:val="18"/>
      </w:rPr>
      <w:t>江西赣</w:t>
    </w:r>
    <w:r>
      <w:rPr>
        <w:rFonts w:hint="eastAsia" w:ascii="宋体" w:hAnsi="宋体" w:cs="宋体"/>
        <w:sz w:val="18"/>
        <w:szCs w:val="18"/>
        <w:lang w:eastAsia="zh-CN"/>
      </w:rPr>
      <w:t>昌安全生产科技服务有限公司</w:t>
    </w: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APJ-（赣）-00</w:t>
    </w:r>
    <w:r>
      <w:rPr>
        <w:rFonts w:hint="eastAsia" w:ascii="宋体" w:hAnsi="宋体" w:cs="宋体"/>
        <w:sz w:val="18"/>
        <w:szCs w:val="18"/>
        <w:lang w:val="en-US" w:eastAsia="zh-CN"/>
      </w:rPr>
      <w:t>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rPr>
        <w:rFonts w:hint="eastAsia" w:ascii="宋体" w:hAnsi="宋体" w:eastAsia="宋体" w:cs="宋体"/>
        <w:u w:val="none"/>
        <w:lang w:val="en-US" w:eastAsia="zh-CN"/>
      </w:rPr>
    </w:pPr>
    <w:r>
      <w:rPr>
        <w:rFonts w:hint="eastAsia" w:ascii="宋体" w:hAnsi="宋体" w:cs="宋体"/>
        <w:u w:val="none"/>
        <w:lang w:eastAsia="zh-CN"/>
      </w:rPr>
      <w:t>德兴市龙头山乡暖水加油站</w:t>
    </w:r>
    <w:r>
      <w:rPr>
        <w:rFonts w:hint="eastAsia" w:ascii="宋体" w:hAnsi="宋体" w:eastAsia="宋体" w:cs="宋体"/>
        <w:u w:val="none"/>
        <w:lang w:eastAsia="zh-CN"/>
      </w:rPr>
      <w:t>经营危险化学品安全现状评价</w:t>
    </w:r>
    <w:r>
      <w:rPr>
        <w:rFonts w:hint="eastAsia" w:ascii="宋体" w:hAnsi="宋体" w:eastAsia="宋体" w:cs="宋体"/>
        <w:u w:val="none"/>
        <w:lang w:val="en-US" w:eastAsia="zh-CN"/>
      </w:rPr>
      <w:t xml:space="preserve">     </w:t>
    </w:r>
    <w:r>
      <w:rPr>
        <w:rFonts w:hint="eastAsia" w:ascii="宋体" w:hAnsi="宋体" w:cs="宋体"/>
        <w:u w:val="none"/>
        <w:lang w:val="en-US" w:eastAsia="zh-CN"/>
      </w:rPr>
      <w:t xml:space="preserve">                              GCAP[2021]036号</w:t>
    </w:r>
  </w:p>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rPr>
        <w:rFonts w:hint="eastAsia" w:ascii="宋体" w:hAnsi="宋体" w:eastAsia="宋体" w:cs="宋体"/>
        <w:u w:val="none"/>
        <w:lang w:val="en-US" w:eastAsia="zh-CN"/>
      </w:rPr>
    </w:pPr>
    <w:r>
      <w:rPr>
        <w:rFonts w:hint="eastAsia" w:ascii="宋体" w:hAnsi="宋体" w:cs="宋体"/>
        <w:u w:val="none"/>
        <w:lang w:eastAsia="zh-CN"/>
      </w:rPr>
      <w:t>德兴市龙头山乡暖水加油站</w:t>
    </w:r>
    <w:r>
      <w:rPr>
        <w:rFonts w:hint="eastAsia" w:ascii="宋体" w:hAnsi="宋体" w:eastAsia="宋体" w:cs="宋体"/>
        <w:u w:val="none"/>
        <w:lang w:eastAsia="zh-CN"/>
      </w:rPr>
      <w:t>经营危险化学品安全现状评价</w:t>
    </w:r>
    <w:r>
      <w:rPr>
        <w:rFonts w:hint="eastAsia" w:ascii="宋体" w:hAnsi="宋体" w:eastAsia="宋体" w:cs="宋体"/>
        <w:u w:val="none"/>
        <w:lang w:val="en-US" w:eastAsia="zh-CN"/>
      </w:rPr>
      <w:t xml:space="preserve">     </w:t>
    </w:r>
    <w:r>
      <w:rPr>
        <w:rFonts w:hint="eastAsia" w:ascii="宋体" w:hAnsi="宋体" w:cs="宋体"/>
        <w:u w:val="none"/>
        <w:lang w:val="en-US" w:eastAsia="zh-CN"/>
      </w:rPr>
      <w:t xml:space="preserve">                              GCAP[2021]036号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9738"/>
    <w:multiLevelType w:val="singleLevel"/>
    <w:tmpl w:val="C8789738"/>
    <w:lvl w:ilvl="0" w:tentative="0">
      <w:start w:val="1"/>
      <w:numFmt w:val="decimal"/>
      <w:suff w:val="nothing"/>
      <w:lvlText w:val="（%1）"/>
      <w:lvlJc w:val="left"/>
    </w:lvl>
  </w:abstractNum>
  <w:abstractNum w:abstractNumId="1">
    <w:nsid w:val="52CFB48B"/>
    <w:multiLevelType w:val="singleLevel"/>
    <w:tmpl w:val="52CFB48B"/>
    <w:lvl w:ilvl="0" w:tentative="0">
      <w:start w:val="2"/>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草帽白瑞德">
    <w15:presenceInfo w15:providerId="WPS Office" w15:userId="818911114"/>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81A0B"/>
    <w:rsid w:val="016A2397"/>
    <w:rsid w:val="01F131E0"/>
    <w:rsid w:val="036732A4"/>
    <w:rsid w:val="0407273D"/>
    <w:rsid w:val="0459519A"/>
    <w:rsid w:val="07082326"/>
    <w:rsid w:val="0745731E"/>
    <w:rsid w:val="077D237C"/>
    <w:rsid w:val="0A534098"/>
    <w:rsid w:val="0C8C7B89"/>
    <w:rsid w:val="0CFE5D05"/>
    <w:rsid w:val="0D853AC0"/>
    <w:rsid w:val="0DFD3D98"/>
    <w:rsid w:val="0F2D55BD"/>
    <w:rsid w:val="0F4A0908"/>
    <w:rsid w:val="0FFF3539"/>
    <w:rsid w:val="112E416E"/>
    <w:rsid w:val="11E83441"/>
    <w:rsid w:val="125D28BE"/>
    <w:rsid w:val="13155CCB"/>
    <w:rsid w:val="14C7589F"/>
    <w:rsid w:val="15717A3D"/>
    <w:rsid w:val="15F135E8"/>
    <w:rsid w:val="16A26DDC"/>
    <w:rsid w:val="1730782C"/>
    <w:rsid w:val="185F35D3"/>
    <w:rsid w:val="198A6A90"/>
    <w:rsid w:val="1A711967"/>
    <w:rsid w:val="1AB66300"/>
    <w:rsid w:val="1ADB389A"/>
    <w:rsid w:val="1B326A2E"/>
    <w:rsid w:val="1BA90022"/>
    <w:rsid w:val="1BE155E4"/>
    <w:rsid w:val="1C2F7A8D"/>
    <w:rsid w:val="1CA31850"/>
    <w:rsid w:val="1E1D04BF"/>
    <w:rsid w:val="1F1C6854"/>
    <w:rsid w:val="238A59F2"/>
    <w:rsid w:val="24263C34"/>
    <w:rsid w:val="276A3F26"/>
    <w:rsid w:val="27C263EC"/>
    <w:rsid w:val="28212E89"/>
    <w:rsid w:val="285561E6"/>
    <w:rsid w:val="28C4781A"/>
    <w:rsid w:val="290C36FE"/>
    <w:rsid w:val="29AD5464"/>
    <w:rsid w:val="2A4B5D6B"/>
    <w:rsid w:val="2ADB0BE1"/>
    <w:rsid w:val="2BCB6760"/>
    <w:rsid w:val="2C230F80"/>
    <w:rsid w:val="2D4B2AA4"/>
    <w:rsid w:val="2D646DA8"/>
    <w:rsid w:val="2DD33A38"/>
    <w:rsid w:val="2E3E17CF"/>
    <w:rsid w:val="2E3F6219"/>
    <w:rsid w:val="2EC0056C"/>
    <w:rsid w:val="30375A6F"/>
    <w:rsid w:val="330306E8"/>
    <w:rsid w:val="338C55F2"/>
    <w:rsid w:val="34F9493B"/>
    <w:rsid w:val="366B1CF3"/>
    <w:rsid w:val="36A33E21"/>
    <w:rsid w:val="36FD3C30"/>
    <w:rsid w:val="37135234"/>
    <w:rsid w:val="37EA6A05"/>
    <w:rsid w:val="38032C4B"/>
    <w:rsid w:val="38337015"/>
    <w:rsid w:val="396E4CC9"/>
    <w:rsid w:val="398338D4"/>
    <w:rsid w:val="3A32153E"/>
    <w:rsid w:val="3C644FE3"/>
    <w:rsid w:val="3C6731FF"/>
    <w:rsid w:val="3D217065"/>
    <w:rsid w:val="3D6F3F92"/>
    <w:rsid w:val="3E9E12A1"/>
    <w:rsid w:val="3F7559A9"/>
    <w:rsid w:val="3FE144D3"/>
    <w:rsid w:val="403F35A0"/>
    <w:rsid w:val="40F66312"/>
    <w:rsid w:val="415944C1"/>
    <w:rsid w:val="418808BE"/>
    <w:rsid w:val="42CC7D01"/>
    <w:rsid w:val="443A58C0"/>
    <w:rsid w:val="45630F0B"/>
    <w:rsid w:val="461A260E"/>
    <w:rsid w:val="46A2657B"/>
    <w:rsid w:val="47245F30"/>
    <w:rsid w:val="475862A8"/>
    <w:rsid w:val="477551A8"/>
    <w:rsid w:val="48187E92"/>
    <w:rsid w:val="48F62BCC"/>
    <w:rsid w:val="48FF4F9A"/>
    <w:rsid w:val="491B0C5F"/>
    <w:rsid w:val="49B76164"/>
    <w:rsid w:val="49F75005"/>
    <w:rsid w:val="4B373A74"/>
    <w:rsid w:val="4BD80075"/>
    <w:rsid w:val="4C75246D"/>
    <w:rsid w:val="4D11463D"/>
    <w:rsid w:val="4DDA617C"/>
    <w:rsid w:val="4E71181B"/>
    <w:rsid w:val="4EF95C20"/>
    <w:rsid w:val="4F570B28"/>
    <w:rsid w:val="4FA62900"/>
    <w:rsid w:val="507F00E8"/>
    <w:rsid w:val="51422BE7"/>
    <w:rsid w:val="51B307EB"/>
    <w:rsid w:val="53EE23F7"/>
    <w:rsid w:val="558E1A86"/>
    <w:rsid w:val="56CE475E"/>
    <w:rsid w:val="57A93BD7"/>
    <w:rsid w:val="580E1C86"/>
    <w:rsid w:val="5866792D"/>
    <w:rsid w:val="59603A52"/>
    <w:rsid w:val="597C748C"/>
    <w:rsid w:val="5A5B6E2F"/>
    <w:rsid w:val="5B37083D"/>
    <w:rsid w:val="5B781A0B"/>
    <w:rsid w:val="5B942F1A"/>
    <w:rsid w:val="5CB42565"/>
    <w:rsid w:val="5D361473"/>
    <w:rsid w:val="5D796362"/>
    <w:rsid w:val="5DFC2C6E"/>
    <w:rsid w:val="5E24561C"/>
    <w:rsid w:val="5ECD6DE3"/>
    <w:rsid w:val="5F516AFC"/>
    <w:rsid w:val="5FA62BA0"/>
    <w:rsid w:val="5FCC7B00"/>
    <w:rsid w:val="60F333D8"/>
    <w:rsid w:val="61101ED6"/>
    <w:rsid w:val="613A2797"/>
    <w:rsid w:val="6141292D"/>
    <w:rsid w:val="633C0591"/>
    <w:rsid w:val="6360484F"/>
    <w:rsid w:val="637960ED"/>
    <w:rsid w:val="63D8221B"/>
    <w:rsid w:val="64520491"/>
    <w:rsid w:val="66A27056"/>
    <w:rsid w:val="66C467FF"/>
    <w:rsid w:val="689255A5"/>
    <w:rsid w:val="697013AC"/>
    <w:rsid w:val="69782F76"/>
    <w:rsid w:val="698C1AEF"/>
    <w:rsid w:val="6B090891"/>
    <w:rsid w:val="6B273124"/>
    <w:rsid w:val="6BCC7CCB"/>
    <w:rsid w:val="6D84397E"/>
    <w:rsid w:val="6D8C3933"/>
    <w:rsid w:val="6DBD519B"/>
    <w:rsid w:val="6E5670F5"/>
    <w:rsid w:val="6ED20C0F"/>
    <w:rsid w:val="7055048C"/>
    <w:rsid w:val="707E584F"/>
    <w:rsid w:val="70B2314C"/>
    <w:rsid w:val="713725D0"/>
    <w:rsid w:val="71C14F2A"/>
    <w:rsid w:val="71CB0D21"/>
    <w:rsid w:val="732E4E88"/>
    <w:rsid w:val="73BF3B97"/>
    <w:rsid w:val="73D67686"/>
    <w:rsid w:val="742425B6"/>
    <w:rsid w:val="751C6071"/>
    <w:rsid w:val="756F230C"/>
    <w:rsid w:val="77696356"/>
    <w:rsid w:val="77D93237"/>
    <w:rsid w:val="78A4112F"/>
    <w:rsid w:val="7ABD3B87"/>
    <w:rsid w:val="7B831893"/>
    <w:rsid w:val="7BC50CD8"/>
    <w:rsid w:val="7DC249CE"/>
    <w:rsid w:val="7E8E6109"/>
    <w:rsid w:val="7EE90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Normal (Web)"/>
    <w:basedOn w:val="1"/>
    <w:next w:val="1"/>
    <w:qFormat/>
    <w:uiPriority w:val="0"/>
    <w:pPr>
      <w:widowControl/>
      <w:spacing w:before="100" w:beforeLines="0" w:beforeAutospacing="1" w:after="100" w:afterLines="0" w:afterAutospacing="1"/>
      <w:jc w:val="left"/>
    </w:pPr>
    <w:rPr>
      <w:rFonts w:ascii="宋体" w:hAnsi="宋体"/>
      <w:color w:val="000000"/>
      <w:kern w:val="0"/>
      <w:sz w:val="24"/>
      <w:u w:val="none" w:color="000000"/>
    </w:rPr>
  </w:style>
  <w:style w:type="paragraph" w:styleId="6">
    <w:name w:val="annotation text"/>
    <w:basedOn w:val="1"/>
    <w:qFormat/>
    <w:uiPriority w:val="0"/>
    <w:pPr>
      <w:jc w:val="left"/>
    </w:pPr>
  </w:style>
  <w:style w:type="paragraph" w:styleId="7">
    <w:name w:val="Body Text"/>
    <w:basedOn w:val="1"/>
    <w:qFormat/>
    <w:uiPriority w:val="99"/>
    <w:pPr>
      <w:spacing w:line="600" w:lineRule="exact"/>
      <w:ind w:firstLine="562" w:firstLineChars="200"/>
    </w:pPr>
    <w:rPr>
      <w:sz w:val="28"/>
      <w:szCs w:val="28"/>
    </w:rPr>
  </w:style>
  <w:style w:type="paragraph" w:styleId="8">
    <w:name w:val="Body Text Indent"/>
    <w:basedOn w:val="1"/>
    <w:next w:val="9"/>
    <w:qFormat/>
    <w:uiPriority w:val="0"/>
    <w:pPr>
      <w:ind w:firstLine="630" w:firstLineChars="225"/>
    </w:pPr>
    <w:rPr>
      <w:rFonts w:ascii="Verdana" w:hAnsi="Verdana"/>
      <w:color w:val="000000"/>
      <w:sz w:val="28"/>
      <w:u w:val="none" w:color="000000"/>
      <w:lang w:eastAsia="en-US"/>
    </w:rPr>
  </w:style>
  <w:style w:type="paragraph" w:styleId="9">
    <w:name w:val="Body Text First Indent 2"/>
    <w:basedOn w:val="8"/>
    <w:next w:val="1"/>
    <w:qFormat/>
    <w:uiPriority w:val="0"/>
    <w:pPr>
      <w:tabs>
        <w:tab w:val="left" w:pos="0"/>
        <w:tab w:val="left" w:pos="870"/>
        <w:tab w:val="left" w:pos="3150"/>
      </w:tabs>
      <w:autoSpaceDE w:val="0"/>
      <w:autoSpaceDN w:val="0"/>
      <w:adjustRightInd w:val="0"/>
      <w:spacing w:line="360" w:lineRule="auto"/>
      <w:ind w:firstLine="527" w:firstLineChars="0"/>
    </w:pPr>
    <w:rPr>
      <w:rFonts w:ascii="宋体"/>
      <w:sz w:val="24"/>
    </w:rPr>
  </w:style>
  <w:style w:type="paragraph" w:styleId="10">
    <w:name w:val="Plain Text"/>
    <w:basedOn w:val="1"/>
    <w:qFormat/>
    <w:uiPriority w:val="0"/>
    <w:rPr>
      <w:rFonts w:ascii="宋体" w:hAnsi="Courier New"/>
      <w:color w:val="000000"/>
      <w:u w:val="none" w:color="000000"/>
    </w:rPr>
  </w:style>
  <w:style w:type="paragraph" w:styleId="11">
    <w:name w:val="Date"/>
    <w:basedOn w:val="1"/>
    <w:next w:val="1"/>
    <w:qFormat/>
    <w:uiPriority w:val="99"/>
    <w:pPr>
      <w:ind w:left="100" w:leftChars="2500"/>
    </w:pPr>
    <w:rPr>
      <w:sz w:val="28"/>
      <w:szCs w:val="2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semiHidden/>
    <w:qFormat/>
    <w:uiPriority w:val="99"/>
  </w:style>
  <w:style w:type="paragraph" w:styleId="14">
    <w:name w:val="toc 2"/>
    <w:basedOn w:val="1"/>
    <w:next w:val="1"/>
    <w:semiHidden/>
    <w:qFormat/>
    <w:uiPriority w:val="99"/>
    <w:pPr>
      <w:ind w:left="420" w:leftChars="200"/>
    </w:pPr>
  </w:style>
  <w:style w:type="paragraph" w:styleId="15">
    <w:name w:val="Body Text 2"/>
    <w:basedOn w:val="1"/>
    <w:qFormat/>
    <w:uiPriority w:val="99"/>
    <w:rPr>
      <w:sz w:val="28"/>
      <w:szCs w:val="28"/>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FollowedHyperlink"/>
    <w:basedOn w:val="18"/>
    <w:qFormat/>
    <w:uiPriority w:val="0"/>
    <w:rPr>
      <w:color w:val="338DE6"/>
      <w:u w:val="none"/>
    </w:rPr>
  </w:style>
  <w:style w:type="character" w:styleId="21">
    <w:name w:val="Emphasis"/>
    <w:basedOn w:val="18"/>
    <w:qFormat/>
    <w:uiPriority w:val="0"/>
  </w:style>
  <w:style w:type="character" w:styleId="22">
    <w:name w:val="HTML Definition"/>
    <w:basedOn w:val="18"/>
    <w:qFormat/>
    <w:uiPriority w:val="0"/>
  </w:style>
  <w:style w:type="character" w:styleId="23">
    <w:name w:val="HTML Variable"/>
    <w:basedOn w:val="18"/>
    <w:qFormat/>
    <w:uiPriority w:val="0"/>
  </w:style>
  <w:style w:type="character" w:styleId="24">
    <w:name w:val="Hyperlink"/>
    <w:basedOn w:val="18"/>
    <w:qFormat/>
    <w:uiPriority w:val="0"/>
    <w:rPr>
      <w:color w:val="338DE6"/>
      <w:u w:val="none"/>
    </w:rPr>
  </w:style>
  <w:style w:type="character" w:styleId="25">
    <w:name w:val="HTML Code"/>
    <w:basedOn w:val="18"/>
    <w:qFormat/>
    <w:uiPriority w:val="0"/>
    <w:rPr>
      <w:rFonts w:ascii="serif" w:hAnsi="serif" w:eastAsia="serif" w:cs="serif"/>
      <w:sz w:val="21"/>
      <w:szCs w:val="21"/>
    </w:rPr>
  </w:style>
  <w:style w:type="character" w:styleId="26">
    <w:name w:val="HTML Cite"/>
    <w:basedOn w:val="18"/>
    <w:qFormat/>
    <w:uiPriority w:val="0"/>
  </w:style>
  <w:style w:type="character" w:styleId="27">
    <w:name w:val="HTML Keyboard"/>
    <w:basedOn w:val="18"/>
    <w:qFormat/>
    <w:uiPriority w:val="0"/>
    <w:rPr>
      <w:rFonts w:hint="default" w:ascii="serif" w:hAnsi="serif" w:eastAsia="serif" w:cs="serif"/>
      <w:sz w:val="21"/>
      <w:szCs w:val="21"/>
    </w:rPr>
  </w:style>
  <w:style w:type="character" w:styleId="28">
    <w:name w:val="HTML Sample"/>
    <w:basedOn w:val="18"/>
    <w:qFormat/>
    <w:uiPriority w:val="0"/>
    <w:rPr>
      <w:rFonts w:hint="default" w:ascii="serif" w:hAnsi="serif" w:eastAsia="serif" w:cs="serif"/>
      <w:sz w:val="21"/>
      <w:szCs w:val="21"/>
    </w:rPr>
  </w:style>
  <w:style w:type="paragraph" w:customStyle="1" w:styleId="29">
    <w:name w:val="Default"/>
    <w:basedOn w:val="30"/>
    <w:next w:val="9"/>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p0"/>
    <w:basedOn w:val="1"/>
    <w:qFormat/>
    <w:uiPriority w:val="0"/>
    <w:pPr>
      <w:widowControl/>
    </w:pPr>
    <w:rPr>
      <w:kern w:val="0"/>
      <w:sz w:val="28"/>
      <w:szCs w:val="24"/>
    </w:rPr>
  </w:style>
  <w:style w:type="paragraph" w:customStyle="1" w:styleId="34">
    <w:name w:val="Char"/>
    <w:basedOn w:val="1"/>
    <w:qFormat/>
    <w:uiPriority w:val="99"/>
    <w:pPr>
      <w:spacing w:line="360" w:lineRule="auto"/>
      <w:ind w:firstLine="200" w:firstLineChars="200"/>
    </w:pPr>
    <w:rPr>
      <w:rFonts w:ascii="宋体" w:hAnsi="宋体" w:cs="宋体"/>
      <w:sz w:val="24"/>
      <w:szCs w:val="24"/>
    </w:rPr>
  </w:style>
  <w:style w:type="paragraph" w:customStyle="1" w:styleId="35">
    <w:name w:val="段"/>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character" w:customStyle="1" w:styleId="36">
    <w:name w:val="fontstrikethrough"/>
    <w:basedOn w:val="18"/>
    <w:qFormat/>
    <w:uiPriority w:val="0"/>
    <w:rPr>
      <w:strike/>
    </w:rPr>
  </w:style>
  <w:style w:type="character" w:customStyle="1" w:styleId="37">
    <w:name w:val="fontborder"/>
    <w:basedOn w:val="18"/>
    <w:qFormat/>
    <w:uiPriority w:val="0"/>
    <w:rPr>
      <w:bdr w:val="single" w:color="000000" w:sz="6" w:space="0"/>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wmf"/><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2021-05-10T01:23:00Z</dcterms:created>
  <dc:creator>不简单的简单</dc:creator>
  <cp:lastModifiedBy>WPS_1471833214</cp:lastModifiedBy>
  <cp:lastPrinted>2021-12-14T02:16:00Z</cp:lastPrinted>
  <dcterms:modified xsi:type="dcterms:W3CDTF">2021-12-21T08:39:16Z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E5351FFA08F3424C96C12F70BAD6A30F</vt:lpwstr>
  </property>
</Properties>
</file>